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62F7F" w14:textId="77777777"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2010.1 Preamble</w:t>
      </w:r>
    </w:p>
    <w:p w14:paraId="1D78F401"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support the Wright State University mission to transform the lives of our students and the communities we serve by providing innovative, high quality programs, by conducting scholarly research, and by engaging in significant community service.</w:t>
      </w:r>
    </w:p>
    <w:p w14:paraId="44358E2C"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chief purposes of Wright State University shall be the achievement of excellence in teaching, the achievement of substantial contributions to human knowledge, the achievement of major service to humanity, and the maintenance of a free and cosmopolitan environment for the work toward such achievements.</w:t>
      </w:r>
    </w:p>
    <w:p w14:paraId="559C1695"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This Constitution is established in order that the University Faculty (as defined by Article II) may participate in the achievement of these purposes through shared governance and the principle of academic freedom.</w:t>
      </w:r>
    </w:p>
    <w:p w14:paraId="601B41D8" w14:textId="77777777"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2010.2 Article I. Authority</w:t>
      </w:r>
    </w:p>
    <w:p w14:paraId="10B9F501"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proofErr w:type="gramStart"/>
      <w:r w:rsidRPr="00680860">
        <w:rPr>
          <w:rFonts w:ascii="Times New Roman" w:eastAsia="Times New Roman" w:hAnsi="Times New Roman" w:cs="Times New Roman"/>
        </w:rPr>
        <w:t>Subject to the approval of the Board of Trustees, the authority to establish, implement, and govern educational and academic policies of the University is vested in the University Faculty, as defined in the Code of Regulations promulgated by the Board of Trustees, within the constraints of any Collective Bargaining Agreement(s) between Wright State University and American Association of University Professors (AAUP-WSU) and all pertinent government regulations.</w:t>
      </w:r>
      <w:proofErr w:type="gramEnd"/>
    </w:p>
    <w:p w14:paraId="48F8F2AA"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1. Powers and Duties</w:t>
      </w:r>
    </w:p>
    <w:p w14:paraId="118252A8" w14:textId="77777777"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in consultation with the University President and the University Provost, shall formulate codes of operating procedures governing all aspects of the academic program, admissions, academic standards, student affairs, faculty affairs not covered by the bargaining agreement, and other fields of university operation composed of academic and professional subject matter. The University President shall present such recommended operating procedures to the Board of Trustees for their consideration, amendment, confirmation, or rejection.</w:t>
      </w:r>
    </w:p>
    <w:p w14:paraId="4FA9A3EA" w14:textId="77777777"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determine the curricula leading to all degrees and certification programs offered by the university and shall determine the content of all courses in such curricula.</w:t>
      </w:r>
    </w:p>
    <w:p w14:paraId="3A021A48" w14:textId="77777777"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determine the requirements for each degree and certificate offered by the university.</w:t>
      </w:r>
    </w:p>
    <w:p w14:paraId="7DB70090" w14:textId="77777777"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make recommendations to the University President or Provost and to the AAUP-WSU concerning the annual academic calendar of the university.</w:t>
      </w:r>
    </w:p>
    <w:p w14:paraId="709D8E4B" w14:textId="77777777"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nominate all students to whom degrees shall be granted. Such nominations shall be submitted to the Board of Trustees through the University President.</w:t>
      </w:r>
    </w:p>
    <w:p w14:paraId="6768C85B" w14:textId="77777777"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University Faculty can: </w:t>
      </w:r>
    </w:p>
    <w:p w14:paraId="39DB47AA" w14:textId="77777777" w:rsidR="00E915C2" w:rsidRPr="00680860" w:rsidRDefault="00E915C2" w:rsidP="00E915C2">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Initiate and consider policy proposals and express its judgment on those policy proposals submitted to it by the University President or officers of the various academic and administrative divisions of the university;</w:t>
      </w:r>
    </w:p>
    <w:p w14:paraId="2C592139" w14:textId="77777777" w:rsidR="00E915C2" w:rsidRPr="00680860" w:rsidRDefault="00E915C2" w:rsidP="00E915C2">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Investigate, discuss, and make recommendations to any appropriate body within the university regarding any matter of interest to the university;</w:t>
      </w:r>
    </w:p>
    <w:p w14:paraId="725C40BA" w14:textId="77777777" w:rsidR="00E915C2" w:rsidRPr="00680860" w:rsidRDefault="00E915C2" w:rsidP="00E915C2">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Request information through appropriate channels from any member of the university.</w:t>
      </w:r>
    </w:p>
    <w:p w14:paraId="582C022D" w14:textId="77777777" w:rsidR="00E915C2" w:rsidRPr="00680860" w:rsidRDefault="00E915C2" w:rsidP="00E915C2">
      <w:pPr>
        <w:numPr>
          <w:ilvl w:val="1"/>
          <w:numId w:val="1"/>
        </w:numPr>
        <w:spacing w:before="100" w:beforeAutospacing="1" w:after="100" w:afterAutospacing="1" w:line="240" w:lineRule="auto"/>
        <w:contextualSpacing/>
        <w:rPr>
          <w:ins w:id="0" w:author="Faculty Senate" w:date="2017-10-10T14:14:00Z"/>
          <w:rFonts w:ascii="Times New Roman" w:eastAsia="Times New Roman" w:hAnsi="Times New Roman" w:cs="Times New Roman"/>
        </w:rPr>
      </w:pPr>
      <w:ins w:id="1" w:author="Faculty Senate" w:date="2017-10-10T14:14:00Z">
        <w:r w:rsidRPr="00680860">
          <w:rPr>
            <w:rFonts w:ascii="Times New Roman" w:eastAsia="Times New Roman" w:hAnsi="Times New Roman" w:cs="Times New Roman"/>
          </w:rPr>
          <w:t>Conduct votes of confidence and no-confidence using Faculty Senate adopted procedures (posted to the Faculty Senate website).</w:t>
        </w:r>
      </w:ins>
    </w:p>
    <w:p w14:paraId="2B5C53B0" w14:textId="77777777" w:rsidR="00E915C2" w:rsidRPr="00680860" w:rsidRDefault="00E915C2" w:rsidP="004E2EB8">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powers and duties of the University Faculty are delegated to the Faculty Senate in Article 3, Section 2.</w:t>
      </w:r>
    </w:p>
    <w:p w14:paraId="10034A87" w14:textId="77777777"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2010.3 Article II. University Faculty</w:t>
      </w:r>
    </w:p>
    <w:p w14:paraId="694ECA5F"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1. Membership</w:t>
      </w:r>
    </w:p>
    <w:p w14:paraId="0EB69A99"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be comprised of persons who hold the following academic ranks within the university: university professor, professor, associate professor, assistant professor, senior lecturer, lecturer, instructor or clinical assistant professor and clinical instructor in the College of Nursing and Health.</w:t>
      </w:r>
    </w:p>
    <w:p w14:paraId="0E558B45" w14:textId="77777777"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A member of the University Faculty shall be considered fully-affiliated with Wright State University if: </w:t>
      </w:r>
    </w:p>
    <w:p w14:paraId="02CC8593" w14:textId="77777777"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 is under full-time contract with the university requiring a majority of the member’s professional efforts; and</w:t>
      </w:r>
    </w:p>
    <w:p w14:paraId="7B2D1205" w14:textId="77777777"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contractual obligation to Wright State University has first call on the person’s time and effort; or</w:t>
      </w:r>
    </w:p>
    <w:p w14:paraId="0B193DD0" w14:textId="77777777"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person is on a tenure track or is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as defined by their contract.</w:t>
      </w:r>
    </w:p>
    <w:p w14:paraId="6264FFA5" w14:textId="77777777"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 member of the University Faculty who is not covered by Article II, Section 1.A shall be considered partially-affiliated with Wright State University if: </w:t>
      </w:r>
    </w:p>
    <w:p w14:paraId="57B047CA" w14:textId="77777777"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person’s rank includes an additional modifier such as: voluntary, adjunct, research, visiting, acting, clinical (except as noted in Article II, Section 1), part-time, fellow; or</w:t>
      </w:r>
    </w:p>
    <w:p w14:paraId="20BEEAF9" w14:textId="77777777"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person’s professional activities cannot fulfill the criteria of Article II, Section 1.A., above; or</w:t>
      </w:r>
    </w:p>
    <w:p w14:paraId="57491D16" w14:textId="77777777"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 is a member of the School of Medicine or the School of Professional Psychology holding either an institutional faculty or auxiliary faculty designation.</w:t>
      </w:r>
    </w:p>
    <w:p w14:paraId="2AEDAB89" w14:textId="77777777"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Both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and partially-affiliated members may attend and participate in faculty meetings; however, only fully-affiliated members may vote on issues before the faculty.</w:t>
      </w:r>
    </w:p>
    <w:p w14:paraId="7ADA78BD" w14:textId="77777777"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In consultation with the Human Resources Department, the Faculty Office shall prepare annually a list of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Final authority for determining the nature of the affiliation lies with the University President.</w:t>
      </w:r>
    </w:p>
    <w:p w14:paraId="2A56DFED"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2. Officers</w:t>
      </w:r>
    </w:p>
    <w:p w14:paraId="61D944E9"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officers of the University Faculty shall be as follows:</w:t>
      </w:r>
    </w:p>
    <w:p w14:paraId="6735993A" w14:textId="77777777" w:rsidR="00E915C2" w:rsidRPr="00680860" w:rsidRDefault="00E915C2" w:rsidP="00E915C2">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Faculty President shall: </w:t>
      </w:r>
    </w:p>
    <w:p w14:paraId="0E442635"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special meetings of the University Faculty;</w:t>
      </w:r>
    </w:p>
    <w:p w14:paraId="677A7473"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all meetings of the Faculty Senate;</w:t>
      </w:r>
    </w:p>
    <w:p w14:paraId="5FD25EA1"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Report to the Faculty Senate and also be the responsible correspondent to the university regarding all decisions made by the Executive Committee;</w:t>
      </w:r>
    </w:p>
    <w:p w14:paraId="2485342F"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Be the representative and spokesperson for the University Faculty, and the liaison and coordinator between the faculty and the administration, the committees, the students, and the general faculty;</w:t>
      </w:r>
    </w:p>
    <w:p w14:paraId="252FC5EB" w14:textId="26730EFF" w:rsidR="00E915C2" w:rsidRPr="00680860" w:rsidRDefault="00E915C2" w:rsidP="00FF39FC">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Attend the meetings of </w:t>
      </w:r>
      <w:ins w:id="2" w:author="Faculty Senate" w:date="2017-10-10T14:14:00Z">
        <w:r w:rsidRPr="00680860">
          <w:rPr>
            <w:rFonts w:ascii="Times New Roman" w:eastAsia="Times New Roman" w:hAnsi="Times New Roman" w:cs="Times New Roman"/>
          </w:rPr>
          <w:t xml:space="preserve">appropriate committees of </w:t>
        </w:r>
      </w:ins>
      <w:r w:rsidRPr="00680860">
        <w:rPr>
          <w:rFonts w:ascii="Times New Roman" w:eastAsia="Times New Roman" w:hAnsi="Times New Roman" w:cs="Times New Roman"/>
        </w:rPr>
        <w:t xml:space="preserve">the Board of Trustees </w:t>
      </w:r>
      <w:del w:id="3" w:author="Faculty Senate" w:date="2017-10-10T14:14:00Z">
        <w:r w:rsidR="00C960A9" w:rsidRPr="002F1D03">
          <w:rPr>
            <w:rFonts w:ascii="Times New Roman" w:eastAsia="Times New Roman" w:hAnsi="Times New Roman" w:cs="Times New Roman"/>
          </w:rPr>
          <w:delText xml:space="preserve">Academic Affairs Committee </w:delText>
        </w:r>
      </w:del>
      <w:r w:rsidRPr="00680860">
        <w:rPr>
          <w:rFonts w:ascii="Times New Roman" w:eastAsia="Times New Roman" w:hAnsi="Times New Roman" w:cs="Times New Roman"/>
        </w:rPr>
        <w:t>as an ex-officio member</w:t>
      </w:r>
      <w:del w:id="4" w:author="Faculty Senate" w:date="2017-10-10T14:14:00Z">
        <w:r w:rsidR="00C960A9" w:rsidRPr="002F1D03">
          <w:rPr>
            <w:rFonts w:ascii="Times New Roman" w:eastAsia="Times New Roman" w:hAnsi="Times New Roman" w:cs="Times New Roman"/>
          </w:rPr>
          <w:delText xml:space="preserve"> and in appropriate capacities on other Board of Trustees’ committees;</w:delText>
        </w:r>
      </w:del>
      <w:ins w:id="5" w:author="Faculty Senate" w:date="2017-10-10T14:14:00Z">
        <w:r w:rsidRPr="00680860">
          <w:rPr>
            <w:rFonts w:ascii="Times New Roman" w:eastAsia="Times New Roman" w:hAnsi="Times New Roman" w:cs="Times New Roman"/>
          </w:rPr>
          <w:t>,</w:t>
        </w:r>
      </w:ins>
      <w:r w:rsidRPr="00680860">
        <w:rPr>
          <w:rFonts w:ascii="Times New Roman" w:eastAsia="Times New Roman" w:hAnsi="Times New Roman" w:cs="Times New Roman"/>
        </w:rPr>
        <w:t xml:space="preserve"> and shall serve</w:t>
      </w:r>
      <w:ins w:id="6" w:author="Faculty Senate" w:date="2017-10-10T14:14:00Z">
        <w:r w:rsidRPr="00680860">
          <w:rPr>
            <w:rFonts w:ascii="Times New Roman" w:eastAsia="Times New Roman" w:hAnsi="Times New Roman" w:cs="Times New Roman"/>
          </w:rPr>
          <w:t xml:space="preserve"> (or appoint a designee)</w:t>
        </w:r>
      </w:ins>
      <w:r w:rsidRPr="00680860">
        <w:rPr>
          <w:rFonts w:ascii="Times New Roman" w:eastAsia="Times New Roman" w:hAnsi="Times New Roman" w:cs="Times New Roman"/>
        </w:rPr>
        <w:t xml:space="preserve"> on any other committee or council as directed by the Faculty Senate;</w:t>
      </w:r>
    </w:p>
    <w:p w14:paraId="34C88FDB"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Convene all committee chairs at the beginning of the academic year to review responsibilities and procedures;</w:t>
      </w:r>
    </w:p>
    <w:p w14:paraId="0D4382FA"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Serve as an ex-officio member and meet regularly with the Council of Deans and the President’s Cabinet at the invitation of the President or Provost;</w:t>
      </w:r>
    </w:p>
    <w:p w14:paraId="7204700F"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the Executive Committee of the Faculty Senate;</w:t>
      </w:r>
    </w:p>
    <w:p w14:paraId="2F4BD4FA"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Be responsible for the Faculty Office;</w:t>
      </w:r>
    </w:p>
    <w:p w14:paraId="0B365975"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Preside as Grand Marshal of commencement exercises, Freshman Convocation and University Convocation;</w:t>
      </w:r>
    </w:p>
    <w:p w14:paraId="3F12A0CA"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Serve as a member and attend meetings of the Ohio Faculty Council and report to the Executive Committee;</w:t>
      </w:r>
    </w:p>
    <w:p w14:paraId="48AF4391"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Meet regularly with the President and the Provost;</w:t>
      </w:r>
    </w:p>
    <w:p w14:paraId="06BFF7E2"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Give the Faculty President Report at the Board of Trustees public meetings.</w:t>
      </w:r>
    </w:p>
    <w:p w14:paraId="0D95434A" w14:textId="77777777" w:rsidR="00E915C2" w:rsidRPr="00680860" w:rsidRDefault="00E915C2" w:rsidP="002C4FC7">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the Faculty Budget Priority Committee.</w:t>
      </w:r>
    </w:p>
    <w:p w14:paraId="32432B7A" w14:textId="77777777" w:rsidR="00E915C2" w:rsidRPr="00680860" w:rsidRDefault="00E915C2" w:rsidP="00E915C2">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Faculty Vice President shall: </w:t>
      </w:r>
    </w:p>
    <w:p w14:paraId="55E7A6A2"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Assume the duties of the Faculty President in his/her absence;</w:t>
      </w:r>
    </w:p>
    <w:p w14:paraId="32F08159"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Be a member of the Faculty Senate and the Senate Executive Committee;</w:t>
      </w:r>
    </w:p>
    <w:p w14:paraId="4F9F0DC5"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Co-chair the Undergraduate Academic Policies Committee;</w:t>
      </w:r>
    </w:p>
    <w:p w14:paraId="23E021A0"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Serve as Marshal of the Graduate School during commencement exercises (in the event the Faculty Vice President is not available to serve, the Faculty President will designate a Senator holding Graduate Faculty status to serve as Marshal of the Graduate School during commencement exercises);</w:t>
      </w:r>
    </w:p>
    <w:p w14:paraId="6876AF8B" w14:textId="4F88E9E6" w:rsidR="00E915C2" w:rsidRPr="00680860" w:rsidRDefault="00E915C2" w:rsidP="00972499">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Attend the meetings of </w:t>
      </w:r>
      <w:del w:id="7" w:author="Faculty Senate" w:date="2017-10-10T14:14:00Z">
        <w:r w:rsidR="00C960A9" w:rsidRPr="002F1D03">
          <w:rPr>
            <w:rFonts w:ascii="Times New Roman" w:eastAsia="Times New Roman" w:hAnsi="Times New Roman" w:cs="Times New Roman"/>
          </w:rPr>
          <w:delText>the Board</w:delText>
        </w:r>
      </w:del>
      <w:ins w:id="8" w:author="Faculty Senate" w:date="2017-10-10T14:14:00Z">
        <w:r w:rsidRPr="00680860">
          <w:rPr>
            <w:rFonts w:ascii="Times New Roman" w:eastAsia="Times New Roman" w:hAnsi="Times New Roman" w:cs="Times New Roman"/>
          </w:rPr>
          <w:t>appropriate committees</w:t>
        </w:r>
      </w:ins>
      <w:r w:rsidRPr="00680860">
        <w:rPr>
          <w:rFonts w:ascii="Times New Roman" w:eastAsia="Times New Roman" w:hAnsi="Times New Roman" w:cs="Times New Roman"/>
        </w:rPr>
        <w:t xml:space="preserve"> of </w:t>
      </w:r>
      <w:del w:id="9" w:author="Faculty Senate" w:date="2017-10-10T14:14:00Z">
        <w:r w:rsidR="00C960A9" w:rsidRPr="002F1D03">
          <w:rPr>
            <w:rFonts w:ascii="Times New Roman" w:eastAsia="Times New Roman" w:hAnsi="Times New Roman" w:cs="Times New Roman"/>
          </w:rPr>
          <w:delText xml:space="preserve">Trustees Academic Affairs Committee and </w:delText>
        </w:r>
      </w:del>
      <w:r w:rsidRPr="00680860">
        <w:rPr>
          <w:rFonts w:ascii="Times New Roman" w:eastAsia="Times New Roman" w:hAnsi="Times New Roman" w:cs="Times New Roman"/>
        </w:rPr>
        <w:t xml:space="preserve">the Board of Trustees </w:t>
      </w:r>
      <w:del w:id="10" w:author="Faculty Senate" w:date="2017-10-10T14:14:00Z">
        <w:r w:rsidR="00C960A9" w:rsidRPr="002F1D03">
          <w:rPr>
            <w:rFonts w:ascii="Times New Roman" w:eastAsia="Times New Roman" w:hAnsi="Times New Roman" w:cs="Times New Roman"/>
          </w:rPr>
          <w:delText xml:space="preserve">Student Affairs Committee </w:delText>
        </w:r>
      </w:del>
      <w:r w:rsidRPr="00680860">
        <w:rPr>
          <w:rFonts w:ascii="Times New Roman" w:eastAsia="Times New Roman" w:hAnsi="Times New Roman" w:cs="Times New Roman"/>
        </w:rPr>
        <w:t>as an ex-officio member</w:t>
      </w:r>
      <w:del w:id="11" w:author="Faculty Senate" w:date="2017-10-10T14:14:00Z">
        <w:r w:rsidR="00C960A9" w:rsidRPr="002F1D03">
          <w:rPr>
            <w:rFonts w:ascii="Times New Roman" w:eastAsia="Times New Roman" w:hAnsi="Times New Roman" w:cs="Times New Roman"/>
          </w:rPr>
          <w:delText xml:space="preserve"> and in appropriate capacities on other Board of Trustees’ committees;</w:delText>
        </w:r>
      </w:del>
      <w:ins w:id="12" w:author="Faculty Senate" w:date="2017-10-10T14:14:00Z">
        <w:r w:rsidRPr="00680860">
          <w:rPr>
            <w:rFonts w:ascii="Times New Roman" w:eastAsia="Times New Roman" w:hAnsi="Times New Roman" w:cs="Times New Roman"/>
          </w:rPr>
          <w:t>,</w:t>
        </w:r>
      </w:ins>
      <w:r w:rsidRPr="00680860">
        <w:rPr>
          <w:rFonts w:ascii="Times New Roman" w:eastAsia="Times New Roman" w:hAnsi="Times New Roman" w:cs="Times New Roman"/>
        </w:rPr>
        <w:t xml:space="preserve"> and shall serve</w:t>
      </w:r>
      <w:ins w:id="13" w:author="Faculty Senate" w:date="2017-10-10T14:14:00Z">
        <w:r w:rsidRPr="00680860">
          <w:rPr>
            <w:rFonts w:ascii="Times New Roman" w:eastAsia="Times New Roman" w:hAnsi="Times New Roman" w:cs="Times New Roman"/>
          </w:rPr>
          <w:t xml:space="preserve"> (or appoint a designee)</w:t>
        </w:r>
      </w:ins>
      <w:r w:rsidRPr="00680860">
        <w:rPr>
          <w:rFonts w:ascii="Times New Roman" w:eastAsia="Times New Roman" w:hAnsi="Times New Roman" w:cs="Times New Roman"/>
        </w:rPr>
        <w:t xml:space="preserve"> on any other committee or council as directed by the Faculty Senate;</w:t>
      </w:r>
    </w:p>
    <w:p w14:paraId="2C395F15" w14:textId="77777777"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Serve as an ex officio member of the </w:t>
      </w:r>
      <w:ins w:id="14" w:author="Faculty Senate" w:date="2017-10-10T14:14:00Z">
        <w:r w:rsidRPr="00680860">
          <w:rPr>
            <w:rFonts w:ascii="Times New Roman" w:eastAsia="Times New Roman" w:hAnsi="Times New Roman" w:cs="Times New Roman"/>
          </w:rPr>
          <w:t xml:space="preserve">Faculty Budget Priority Committee and </w:t>
        </w:r>
      </w:ins>
      <w:r w:rsidRPr="00680860">
        <w:rPr>
          <w:rFonts w:ascii="Times New Roman" w:eastAsia="Times New Roman" w:hAnsi="Times New Roman" w:cs="Times New Roman"/>
        </w:rPr>
        <w:t>Buildings and Grounds Committee of the Faculty Senate;</w:t>
      </w:r>
    </w:p>
    <w:p w14:paraId="52820228" w14:textId="77777777" w:rsidR="00C960A9" w:rsidRPr="002F1D03" w:rsidRDefault="00C960A9" w:rsidP="00BB69CB">
      <w:pPr>
        <w:numPr>
          <w:ilvl w:val="1"/>
          <w:numId w:val="3"/>
        </w:numPr>
        <w:spacing w:before="100" w:beforeAutospacing="1" w:after="100" w:afterAutospacing="1" w:line="240" w:lineRule="auto"/>
        <w:contextualSpacing/>
        <w:rPr>
          <w:del w:id="15" w:author="Faculty Senate" w:date="2017-10-10T14:14:00Z"/>
          <w:rFonts w:ascii="Times New Roman" w:eastAsia="Times New Roman" w:hAnsi="Times New Roman" w:cs="Times New Roman"/>
        </w:rPr>
      </w:pPr>
      <w:del w:id="16" w:author="Faculty Senate" w:date="2017-10-10T14:14:00Z">
        <w:r w:rsidRPr="002F1D03">
          <w:rPr>
            <w:rFonts w:ascii="Times New Roman" w:eastAsia="Times New Roman" w:hAnsi="Times New Roman" w:cs="Times New Roman"/>
          </w:rPr>
          <w:delText>Serve as a member and attend meetings of the Ohio Faculty Council and report to the Executive Committee.</w:delText>
        </w:r>
      </w:del>
    </w:p>
    <w:p w14:paraId="30017E93" w14:textId="77777777" w:rsidR="00E915C2" w:rsidRPr="00680860" w:rsidRDefault="00E915C2" w:rsidP="00E915C2">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Secretary of Senate shall be the Assistant to the Faculty President.</w:t>
      </w:r>
    </w:p>
    <w:p w14:paraId="44618DFE"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3. Qualifications and Elections</w:t>
      </w:r>
    </w:p>
    <w:p w14:paraId="6D9112C7" w14:textId="77777777" w:rsidR="00E915C2" w:rsidRPr="00680860" w:rsidRDefault="00E915C2" w:rsidP="00E915C2">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President </w:t>
      </w:r>
    </w:p>
    <w:p w14:paraId="718A3D66" w14:textId="77777777" w:rsidR="00E915C2" w:rsidRPr="00680860" w:rsidRDefault="00E915C2" w:rsidP="00E915C2">
      <w:pPr>
        <w:numPr>
          <w:ilvl w:val="1"/>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Qualifications </w:t>
      </w:r>
    </w:p>
    <w:p w14:paraId="5F625B7A" w14:textId="52422368" w:rsidR="00E915C2" w:rsidRPr="00680860" w:rsidRDefault="00E915C2" w:rsidP="00E915C2">
      <w:pPr>
        <w:numPr>
          <w:ilvl w:val="2"/>
          <w:numId w:val="4"/>
        </w:numPr>
        <w:spacing w:before="100" w:beforeAutospacing="1" w:after="100" w:afterAutospacing="1" w:line="240" w:lineRule="auto"/>
        <w:contextualSpacing/>
        <w:rPr>
          <w:ins w:id="17" w:author="Faculty Senate" w:date="2017-10-10T14:14:00Z"/>
          <w:rFonts w:ascii="Times New Roman" w:eastAsia="Times New Roman" w:hAnsi="Times New Roman" w:cs="Times New Roman"/>
        </w:rPr>
      </w:pPr>
      <w:r w:rsidRPr="00680860">
        <w:rPr>
          <w:rFonts w:ascii="Times New Roman" w:eastAsia="Times New Roman" w:hAnsi="Times New Roman" w:cs="Times New Roman"/>
        </w:rPr>
        <w:t xml:space="preserve">The Faculty President shall </w:t>
      </w:r>
      <w:del w:id="18" w:author="Faculty Senate" w:date="2017-10-10T14:14:00Z">
        <w:r w:rsidR="00C960A9" w:rsidRPr="002F1D03">
          <w:rPr>
            <w:rFonts w:ascii="Times New Roman" w:eastAsia="Times New Roman" w:hAnsi="Times New Roman" w:cs="Times New Roman"/>
          </w:rPr>
          <w:delText xml:space="preserve">be a fully-affiliated faculty member of </w:delText>
        </w:r>
      </w:del>
      <w:ins w:id="19" w:author="Faculty Senate" w:date="2017-10-10T14:14:00Z">
        <w:r w:rsidRPr="00680860">
          <w:rPr>
            <w:rFonts w:ascii="Times New Roman" w:eastAsia="Times New Roman" w:hAnsi="Times New Roman" w:cs="Times New Roman"/>
          </w:rPr>
          <w:t xml:space="preserve">meet </w:t>
        </w:r>
      </w:ins>
      <w:r w:rsidRPr="00680860">
        <w:rPr>
          <w:rFonts w:ascii="Times New Roman" w:eastAsia="Times New Roman" w:hAnsi="Times New Roman" w:cs="Times New Roman"/>
        </w:rPr>
        <w:t xml:space="preserve">the </w:t>
      </w:r>
      <w:del w:id="20" w:author="Faculty Senate" w:date="2017-10-10T14:14:00Z">
        <w:r w:rsidR="00C960A9" w:rsidRPr="002F1D03">
          <w:rPr>
            <w:rFonts w:ascii="Times New Roman" w:eastAsia="Times New Roman" w:hAnsi="Times New Roman" w:cs="Times New Roman"/>
          </w:rPr>
          <w:delText xml:space="preserve">University </w:delText>
        </w:r>
      </w:del>
      <w:ins w:id="21" w:author="Faculty Senate" w:date="2017-10-10T14:14:00Z">
        <w:r w:rsidRPr="00680860">
          <w:rPr>
            <w:rFonts w:ascii="Times New Roman" w:eastAsia="Times New Roman" w:hAnsi="Times New Roman" w:cs="Times New Roman"/>
          </w:rPr>
          <w:t xml:space="preserve">qualifications required for </w:t>
        </w:r>
      </w:ins>
      <w:r w:rsidRPr="00680860">
        <w:rPr>
          <w:rFonts w:ascii="Times New Roman" w:eastAsia="Times New Roman" w:hAnsi="Times New Roman" w:cs="Times New Roman"/>
        </w:rPr>
        <w:t xml:space="preserve">Faculty </w:t>
      </w:r>
      <w:del w:id="22" w:author="Faculty Senate" w:date="2017-10-10T14:14:00Z">
        <w:r w:rsidR="00C960A9" w:rsidRPr="002F1D03">
          <w:rPr>
            <w:rFonts w:ascii="Times New Roman" w:eastAsia="Times New Roman" w:hAnsi="Times New Roman" w:cs="Times New Roman"/>
          </w:rPr>
          <w:delText xml:space="preserve">having been granted </w:delText>
        </w:r>
      </w:del>
      <w:ins w:id="23" w:author="Faculty Senate" w:date="2017-10-10T14:14:00Z">
        <w:r w:rsidRPr="00680860">
          <w:rPr>
            <w:rFonts w:ascii="Times New Roman" w:eastAsia="Times New Roman" w:hAnsi="Times New Roman" w:cs="Times New Roman"/>
          </w:rPr>
          <w:t>Senators and;</w:t>
        </w:r>
      </w:ins>
    </w:p>
    <w:p w14:paraId="5B5C4709" w14:textId="568F06A0" w:rsidR="00E915C2" w:rsidRPr="00680860" w:rsidRDefault="00E915C2" w:rsidP="00E915C2">
      <w:pPr>
        <w:numPr>
          <w:ilvl w:val="2"/>
          <w:numId w:val="4"/>
        </w:numPr>
        <w:spacing w:before="100" w:beforeAutospacing="1" w:after="100" w:afterAutospacing="1" w:line="240" w:lineRule="auto"/>
        <w:contextualSpacing/>
        <w:rPr>
          <w:rFonts w:ascii="Times New Roman" w:eastAsia="Times New Roman" w:hAnsi="Times New Roman" w:cs="Times New Roman"/>
        </w:rPr>
      </w:pPr>
      <w:ins w:id="24" w:author="Faculty Senate" w:date="2017-10-10T14:14:00Z">
        <w:r w:rsidRPr="00680860">
          <w:rPr>
            <w:rFonts w:ascii="Times New Roman" w:eastAsia="Times New Roman" w:hAnsi="Times New Roman" w:cs="Times New Roman"/>
          </w:rPr>
          <w:t xml:space="preserve">Have </w:t>
        </w:r>
      </w:ins>
      <w:r w:rsidRPr="00680860">
        <w:rPr>
          <w:rFonts w:ascii="Times New Roman" w:eastAsia="Times New Roman" w:hAnsi="Times New Roman" w:cs="Times New Roman"/>
        </w:rPr>
        <w:t xml:space="preserve">tenure </w:t>
      </w:r>
      <w:del w:id="25" w:author="Faculty Senate" w:date="2017-10-10T14:14:00Z">
        <w:r w:rsidR="00C960A9" w:rsidRPr="002F1D03">
          <w:rPr>
            <w:rFonts w:ascii="Times New Roman" w:eastAsia="Times New Roman" w:hAnsi="Times New Roman" w:cs="Times New Roman"/>
          </w:rPr>
          <w:delText xml:space="preserve">by the Board of Trustees; </w:delText>
        </w:r>
      </w:del>
      <w:r w:rsidRPr="00680860">
        <w:rPr>
          <w:rFonts w:ascii="Times New Roman" w:eastAsia="Times New Roman" w:hAnsi="Times New Roman" w:cs="Times New Roman"/>
        </w:rPr>
        <w:t>or</w:t>
      </w:r>
      <w:del w:id="26" w:author="Faculty Senate" w:date="2017-10-10T14:14:00Z">
        <w:r w:rsidR="00C960A9" w:rsidRPr="002F1D03">
          <w:rPr>
            <w:rFonts w:ascii="Times New Roman" w:eastAsia="Times New Roman" w:hAnsi="Times New Roman" w:cs="Times New Roman"/>
          </w:rPr>
          <w:delText>, if in an academic unit where tenure is not policy,</w:delText>
        </w:r>
      </w:del>
      <w:r w:rsidRPr="00680860">
        <w:rPr>
          <w:rFonts w:ascii="Times New Roman" w:eastAsia="Times New Roman" w:hAnsi="Times New Roman" w:cs="Times New Roman"/>
        </w:rPr>
        <w:t xml:space="preserve"> otherwise </w:t>
      </w:r>
      <w:del w:id="27" w:author="Faculty Senate" w:date="2017-10-10T14:14:00Z">
        <w:r w:rsidR="00C960A9" w:rsidRPr="002F1D03">
          <w:rPr>
            <w:rFonts w:ascii="Times New Roman" w:eastAsia="Times New Roman" w:hAnsi="Times New Roman" w:cs="Times New Roman"/>
          </w:rPr>
          <w:delText xml:space="preserve">shall </w:delText>
        </w:r>
      </w:del>
      <w:r w:rsidRPr="00680860">
        <w:rPr>
          <w:rFonts w:ascii="Times New Roman" w:eastAsia="Times New Roman" w:hAnsi="Times New Roman" w:cs="Times New Roman"/>
        </w:rPr>
        <w:t xml:space="preserve">have met </w:t>
      </w:r>
      <w:del w:id="28" w:author="Faculty Senate" w:date="2017-10-10T14:14:00Z">
        <w:r w:rsidR="00C960A9" w:rsidRPr="002F1D03">
          <w:rPr>
            <w:rFonts w:ascii="Times New Roman" w:eastAsia="Times New Roman" w:hAnsi="Times New Roman" w:cs="Times New Roman"/>
          </w:rPr>
          <w:delText xml:space="preserve">successfully the </w:delText>
        </w:r>
      </w:del>
      <w:ins w:id="29" w:author="Faculty Senate" w:date="2017-10-10T14:14:00Z">
        <w:r w:rsidRPr="00680860">
          <w:rPr>
            <w:rFonts w:ascii="Times New Roman" w:eastAsia="Times New Roman" w:hAnsi="Times New Roman" w:cs="Times New Roman"/>
          </w:rPr>
          <w:t xml:space="preserve">any equivalent </w:t>
        </w:r>
      </w:ins>
      <w:r w:rsidRPr="00680860">
        <w:rPr>
          <w:rFonts w:ascii="Times New Roman" w:eastAsia="Times New Roman" w:hAnsi="Times New Roman" w:cs="Times New Roman"/>
        </w:rPr>
        <w:t>probationary requirements</w:t>
      </w:r>
      <w:ins w:id="30" w:author="Faculty Senate" w:date="2017-10-10T14:14:00Z">
        <w:r w:rsidRPr="00680860">
          <w:rPr>
            <w:rFonts w:ascii="Times New Roman" w:eastAsia="Times New Roman" w:hAnsi="Times New Roman" w:cs="Times New Roman"/>
          </w:rPr>
          <w:t xml:space="preserve"> of their appointment</w:t>
        </w:r>
      </w:ins>
      <w:r w:rsidRPr="00680860">
        <w:rPr>
          <w:rFonts w:ascii="Times New Roman" w:eastAsia="Times New Roman" w:hAnsi="Times New Roman" w:cs="Times New Roman"/>
        </w:rPr>
        <w:t>; and</w:t>
      </w:r>
    </w:p>
    <w:p w14:paraId="47FE0722" w14:textId="77777777" w:rsidR="00C960A9" w:rsidRPr="002F1D03" w:rsidRDefault="00C960A9" w:rsidP="00BB69CB">
      <w:pPr>
        <w:numPr>
          <w:ilvl w:val="2"/>
          <w:numId w:val="4"/>
        </w:numPr>
        <w:spacing w:before="100" w:beforeAutospacing="1" w:after="100" w:afterAutospacing="1" w:line="240" w:lineRule="auto"/>
        <w:contextualSpacing/>
        <w:rPr>
          <w:del w:id="31" w:author="Faculty Senate" w:date="2017-10-10T14:14:00Z"/>
          <w:rFonts w:ascii="Times New Roman" w:eastAsia="Times New Roman" w:hAnsi="Times New Roman" w:cs="Times New Roman"/>
        </w:rPr>
      </w:pPr>
      <w:del w:id="32" w:author="Faculty Senate" w:date="2017-10-10T14:14:00Z">
        <w:r w:rsidRPr="002F1D03">
          <w:rPr>
            <w:rFonts w:ascii="Times New Roman" w:eastAsia="Times New Roman" w:hAnsi="Times New Roman" w:cs="Times New Roman"/>
          </w:rPr>
          <w:delText>Have met the initial probationary requirements for professor or associate professor in the appropriate academic unit, or have met the initial probationary requirements for assistant professor and have been promoted; or</w:delText>
        </w:r>
      </w:del>
    </w:p>
    <w:p w14:paraId="7E1E1DCD" w14:textId="7764897A" w:rsidR="00E915C2" w:rsidRPr="00680860" w:rsidRDefault="00C960A9" w:rsidP="00E915C2">
      <w:pPr>
        <w:numPr>
          <w:ilvl w:val="2"/>
          <w:numId w:val="4"/>
        </w:numPr>
        <w:spacing w:before="100" w:beforeAutospacing="1" w:after="100" w:afterAutospacing="1" w:line="240" w:lineRule="auto"/>
        <w:contextualSpacing/>
        <w:rPr>
          <w:rFonts w:ascii="Times New Roman" w:eastAsia="Times New Roman" w:hAnsi="Times New Roman" w:cs="Times New Roman"/>
        </w:rPr>
      </w:pPr>
      <w:del w:id="33" w:author="Faculty Senate" w:date="2017-10-10T14:14:00Z">
        <w:r w:rsidRPr="002F1D03">
          <w:rPr>
            <w:rFonts w:ascii="Times New Roman" w:eastAsia="Times New Roman" w:hAnsi="Times New Roman" w:cs="Times New Roman"/>
          </w:rPr>
          <w:delText>Have</w:delText>
        </w:r>
      </w:del>
      <w:ins w:id="34" w:author="Faculty Senate" w:date="2017-10-10T14:14:00Z">
        <w:r w:rsidR="00E915C2" w:rsidRPr="00680860">
          <w:rPr>
            <w:rFonts w:ascii="Times New Roman" w:eastAsia="Times New Roman" w:hAnsi="Times New Roman" w:cs="Times New Roman"/>
          </w:rPr>
          <w:t>Have a minimum of</w:t>
        </w:r>
      </w:ins>
      <w:r w:rsidR="00E915C2" w:rsidRPr="00680860">
        <w:rPr>
          <w:rFonts w:ascii="Times New Roman" w:eastAsia="Times New Roman" w:hAnsi="Times New Roman" w:cs="Times New Roman"/>
        </w:rPr>
        <w:t xml:space="preserve"> seven years of continuous service on the University Faculty; and</w:t>
      </w:r>
    </w:p>
    <w:p w14:paraId="66FAFD43" w14:textId="77777777" w:rsidR="00C960A9" w:rsidRPr="002F1D03" w:rsidRDefault="00C960A9" w:rsidP="00BB69CB">
      <w:pPr>
        <w:numPr>
          <w:ilvl w:val="2"/>
          <w:numId w:val="4"/>
        </w:numPr>
        <w:spacing w:before="100" w:beforeAutospacing="1" w:after="100" w:afterAutospacing="1" w:line="240" w:lineRule="auto"/>
        <w:contextualSpacing/>
        <w:rPr>
          <w:del w:id="35" w:author="Faculty Senate" w:date="2017-10-10T14:14:00Z"/>
          <w:rFonts w:ascii="Times New Roman" w:eastAsia="Times New Roman" w:hAnsi="Times New Roman" w:cs="Times New Roman"/>
        </w:rPr>
      </w:pPr>
      <w:del w:id="36" w:author="Faculty Senate" w:date="2017-10-10T14:14:00Z">
        <w:r w:rsidRPr="002F1D03">
          <w:rPr>
            <w:rFonts w:ascii="Times New Roman" w:eastAsia="Times New Roman" w:hAnsi="Times New Roman" w:cs="Times New Roman"/>
          </w:rPr>
          <w:delText>Shall not also hold the office of Vice-President.</w:delText>
        </w:r>
      </w:del>
    </w:p>
    <w:p w14:paraId="646A3323" w14:textId="77777777" w:rsidR="00E915C2" w:rsidRPr="00680860" w:rsidRDefault="00E915C2" w:rsidP="00E915C2">
      <w:pPr>
        <w:numPr>
          <w:ilvl w:val="2"/>
          <w:numId w:val="4"/>
        </w:numPr>
        <w:spacing w:before="100" w:beforeAutospacing="1" w:after="100" w:afterAutospacing="1" w:line="240" w:lineRule="auto"/>
        <w:contextualSpacing/>
        <w:rPr>
          <w:ins w:id="37" w:author="Faculty Senate" w:date="2017-10-10T14:14:00Z"/>
          <w:rFonts w:ascii="Times New Roman" w:eastAsia="Times New Roman" w:hAnsi="Times New Roman" w:cs="Times New Roman"/>
        </w:rPr>
      </w:pPr>
      <w:ins w:id="38" w:author="Faculty Senate" w:date="2017-10-10T14:14:00Z">
        <w:r w:rsidRPr="00680860">
          <w:rPr>
            <w:rFonts w:ascii="Times New Roman" w:eastAsia="Times New Roman" w:hAnsi="Times New Roman" w:cs="Times New Roman"/>
          </w:rPr>
          <w:t>Have served on the Faculty Senate or as a member of a standing Senate committee.</w:t>
        </w:r>
      </w:ins>
    </w:p>
    <w:p w14:paraId="5938B4AF" w14:textId="77777777" w:rsidR="00E915C2" w:rsidRPr="00680860" w:rsidRDefault="00E915C2" w:rsidP="00E915C2">
      <w:pPr>
        <w:numPr>
          <w:ilvl w:val="1"/>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Election of the Faculty President </w:t>
      </w:r>
    </w:p>
    <w:p w14:paraId="6F7877C9" w14:textId="45D2DB91"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adopt procedures governing the conduct of the election (</w:t>
      </w:r>
      <w:del w:id="39" w:author="Faculty Senate" w:date="2017-10-10T14:14:00Z">
        <w:r w:rsidR="00C960A9" w:rsidRPr="002F1D03">
          <w:rPr>
            <w:rFonts w:ascii="Times New Roman" w:eastAsia="Times New Roman" w:hAnsi="Times New Roman" w:cs="Times New Roman"/>
          </w:rPr>
          <w:delText>given in Attachment A of this document</w:delText>
        </w:r>
      </w:del>
      <w:ins w:id="40" w:author="Faculty Senate" w:date="2017-10-10T14:14:00Z">
        <w:r w:rsidRPr="00680860">
          <w:rPr>
            <w:rFonts w:ascii="Times New Roman" w:eastAsia="Times New Roman" w:hAnsi="Times New Roman" w:cs="Times New Roman"/>
          </w:rPr>
          <w:t>posted on the Senate website</w:t>
        </w:r>
      </w:ins>
      <w:r w:rsidRPr="00680860">
        <w:rPr>
          <w:rFonts w:ascii="Times New Roman" w:eastAsia="Times New Roman" w:hAnsi="Times New Roman" w:cs="Times New Roman"/>
        </w:rPr>
        <w:t>), the filling of a vacancy, and a procedure for recall. These procedures may be modified by the Faculty Senate.</w:t>
      </w:r>
    </w:p>
    <w:p w14:paraId="7B984E88" w14:textId="77777777"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14:paraId="1D09A2A2" w14:textId="77777777"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14:paraId="15B0D1A2" w14:textId="77777777"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President-Elect will assume the office of the Faculty President at the final Senate Meeting of the academic year in which the election is held</w:t>
      </w:r>
    </w:p>
    <w:p w14:paraId="3B66F0D8" w14:textId="77777777"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If the President is unable to serve, the Vice President shall complete the President’s term. If the Vice President is unable to serve, the succession shall be determined by the Executive Committee. The Parliamentarian will convene the Executive Committee as soon as possible to select a Faculty President from current qualified members of the Faculty Senate. The Parliamentarian shall chair the Executive Committee until a Faculty President has been selected by a majority of the Executive Committee.</w:t>
      </w:r>
    </w:p>
    <w:p w14:paraId="773262C3" w14:textId="453E168D" w:rsidR="00E915C2" w:rsidRPr="00680860" w:rsidRDefault="00E915C2" w:rsidP="00E915C2">
      <w:pPr>
        <w:numPr>
          <w:ilvl w:val="1"/>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Term of Office</w:t>
      </w:r>
      <w:r w:rsidRPr="00680860">
        <w:rPr>
          <w:rFonts w:ascii="Times New Roman" w:eastAsia="Times New Roman" w:hAnsi="Times New Roman" w:cs="Times New Roman"/>
        </w:rPr>
        <w:br/>
        <w:t xml:space="preserve">The Faculty President is elected for a two year term and may serve no more than two such terms consecutively, using the method described in Article II.A.2.e above.               </w:t>
      </w:r>
      <w:del w:id="41" w:author="Faculty Senate" w:date="2017-10-10T14:14:00Z">
        <w:r w:rsidR="00C960A9" w:rsidRPr="002F1D03">
          <w:rPr>
            <w:rFonts w:ascii="Times New Roman" w:eastAsia="Times New Roman" w:hAnsi="Times New Roman" w:cs="Times New Roman"/>
          </w:rPr>
          <w:delText>(This provision will be enacted after the completion of the first one-year term of any Faculty President-Elect to be elected in the 2013 Faculty President Election.)</w:delText>
        </w:r>
      </w:del>
    </w:p>
    <w:p w14:paraId="6303B9F0" w14:textId="77777777"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p>
    <w:p w14:paraId="210129FF" w14:textId="77777777"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p>
    <w:p w14:paraId="44B4CE23" w14:textId="77777777"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p>
    <w:p w14:paraId="6754FEE3" w14:textId="77777777" w:rsidR="00E915C2" w:rsidRPr="00680860" w:rsidRDefault="00E915C2" w:rsidP="00E915C2">
      <w:pPr>
        <w:numPr>
          <w:ilvl w:val="0"/>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Vice President </w:t>
      </w:r>
    </w:p>
    <w:p w14:paraId="42C33311" w14:textId="77777777" w:rsidR="00E915C2" w:rsidRPr="00680860" w:rsidRDefault="00E915C2" w:rsidP="00E915C2">
      <w:pPr>
        <w:numPr>
          <w:ilvl w:val="1"/>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Qualifications </w:t>
      </w:r>
    </w:p>
    <w:p w14:paraId="79F406FF" w14:textId="77777777" w:rsidR="00C960A9" w:rsidRPr="002F1D03" w:rsidRDefault="00C960A9" w:rsidP="00BB69CB">
      <w:pPr>
        <w:numPr>
          <w:ilvl w:val="2"/>
          <w:numId w:val="5"/>
        </w:numPr>
        <w:spacing w:before="100" w:beforeAutospacing="1" w:after="100" w:afterAutospacing="1" w:line="240" w:lineRule="auto"/>
        <w:contextualSpacing/>
        <w:rPr>
          <w:del w:id="42" w:author="Faculty Senate" w:date="2017-10-10T14:14:00Z"/>
          <w:rFonts w:ascii="Times New Roman" w:eastAsia="Times New Roman" w:hAnsi="Times New Roman" w:cs="Times New Roman"/>
        </w:rPr>
      </w:pPr>
      <w:del w:id="43" w:author="Faculty Senate" w:date="2017-10-10T14:14:00Z">
        <w:r w:rsidRPr="002F1D03">
          <w:rPr>
            <w:rFonts w:ascii="Times New Roman" w:eastAsia="Times New Roman" w:hAnsi="Times New Roman" w:cs="Times New Roman"/>
          </w:rPr>
          <w:delText>The Faculty Vice-President shall be a fully-affiliated faculty member of the University Faculty having been granted tenure by the Board of Trustees; or, if in an academic unit where tenure is not policy, otherwise shall have met successfully the probationary requirements; and</w:delText>
        </w:r>
      </w:del>
    </w:p>
    <w:p w14:paraId="21BD546F" w14:textId="77777777" w:rsidR="00C960A9" w:rsidRPr="002F1D03" w:rsidRDefault="00C960A9" w:rsidP="00BB69CB">
      <w:pPr>
        <w:numPr>
          <w:ilvl w:val="2"/>
          <w:numId w:val="5"/>
        </w:numPr>
        <w:spacing w:before="100" w:beforeAutospacing="1" w:after="100" w:afterAutospacing="1" w:line="240" w:lineRule="auto"/>
        <w:contextualSpacing/>
        <w:rPr>
          <w:del w:id="44" w:author="Faculty Senate" w:date="2017-10-10T14:14:00Z"/>
          <w:rFonts w:ascii="Times New Roman" w:eastAsia="Times New Roman" w:hAnsi="Times New Roman" w:cs="Times New Roman"/>
        </w:rPr>
      </w:pPr>
      <w:del w:id="45" w:author="Faculty Senate" w:date="2017-10-10T14:14:00Z">
        <w:r w:rsidRPr="002F1D03">
          <w:rPr>
            <w:rFonts w:ascii="Times New Roman" w:eastAsia="Times New Roman" w:hAnsi="Times New Roman" w:cs="Times New Roman"/>
          </w:rPr>
          <w:delText>Have met the initial probationary requirements for professor or associate professor in the appropriate academic unit, or have met the initial probationary requirements for assistant professor and have been promoted; or</w:delText>
        </w:r>
      </w:del>
    </w:p>
    <w:p w14:paraId="775CDA19" w14:textId="77777777" w:rsidR="00C960A9" w:rsidRPr="002F1D03" w:rsidRDefault="00C960A9" w:rsidP="00BB69CB">
      <w:pPr>
        <w:numPr>
          <w:ilvl w:val="2"/>
          <w:numId w:val="5"/>
        </w:numPr>
        <w:spacing w:before="100" w:beforeAutospacing="1" w:after="100" w:afterAutospacing="1" w:line="240" w:lineRule="auto"/>
        <w:contextualSpacing/>
        <w:rPr>
          <w:del w:id="46" w:author="Faculty Senate" w:date="2017-10-10T14:14:00Z"/>
          <w:rFonts w:ascii="Times New Roman" w:eastAsia="Times New Roman" w:hAnsi="Times New Roman" w:cs="Times New Roman"/>
        </w:rPr>
      </w:pPr>
      <w:del w:id="47" w:author="Faculty Senate" w:date="2017-10-10T14:14:00Z">
        <w:r w:rsidRPr="002F1D03">
          <w:rPr>
            <w:rFonts w:ascii="Times New Roman" w:eastAsia="Times New Roman" w:hAnsi="Times New Roman" w:cs="Times New Roman"/>
          </w:rPr>
          <w:delText>Have seven years of continuous service on the University Faculty; and</w:delText>
        </w:r>
      </w:del>
    </w:p>
    <w:p w14:paraId="558ADC88" w14:textId="77777777" w:rsidR="00E915C2" w:rsidRPr="00680860" w:rsidRDefault="00E915C2" w:rsidP="0047017E">
      <w:pPr>
        <w:numPr>
          <w:ilvl w:val="2"/>
          <w:numId w:val="6"/>
        </w:numPr>
        <w:spacing w:before="100" w:beforeAutospacing="1" w:after="100" w:afterAutospacing="1" w:line="240" w:lineRule="auto"/>
        <w:contextualSpacing/>
        <w:rPr>
          <w:ins w:id="48" w:author="Faculty Senate" w:date="2017-10-10T14:14:00Z"/>
          <w:rFonts w:ascii="Times New Roman" w:eastAsia="Times New Roman" w:hAnsi="Times New Roman" w:cs="Times New Roman"/>
        </w:rPr>
      </w:pPr>
      <w:ins w:id="49" w:author="Faculty Senate" w:date="2017-10-10T14:14:00Z">
        <w:r w:rsidRPr="00680860">
          <w:rPr>
            <w:rFonts w:ascii="Times New Roman" w:eastAsia="Times New Roman" w:hAnsi="Times New Roman" w:cs="Times New Roman"/>
          </w:rPr>
          <w:t>The Vice President must meet the qualifications required for Faculty President; and</w:t>
        </w:r>
      </w:ins>
    </w:p>
    <w:p w14:paraId="4B3B2094" w14:textId="77777777" w:rsidR="00E915C2" w:rsidRPr="00680860" w:rsidRDefault="00E915C2" w:rsidP="00E915C2">
      <w:pPr>
        <w:numPr>
          <w:ilvl w:val="2"/>
          <w:numId w:val="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Shall not also </w:t>
      </w:r>
      <w:ins w:id="50" w:author="Faculty Senate" w:date="2017-10-10T14:14:00Z">
        <w:r w:rsidRPr="00680860">
          <w:rPr>
            <w:rFonts w:ascii="Times New Roman" w:eastAsia="Times New Roman" w:hAnsi="Times New Roman" w:cs="Times New Roman"/>
          </w:rPr>
          <w:t xml:space="preserve">simultaneously </w:t>
        </w:r>
      </w:ins>
      <w:r w:rsidRPr="00680860">
        <w:rPr>
          <w:rFonts w:ascii="Times New Roman" w:eastAsia="Times New Roman" w:hAnsi="Times New Roman" w:cs="Times New Roman"/>
        </w:rPr>
        <w:t>hold the office of Faculty President.</w:t>
      </w:r>
    </w:p>
    <w:p w14:paraId="365D9912" w14:textId="77777777" w:rsidR="00E915C2" w:rsidRPr="00680860" w:rsidRDefault="00E915C2" w:rsidP="00E915C2">
      <w:pPr>
        <w:numPr>
          <w:ilvl w:val="1"/>
          <w:numId w:val="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Election of the Faculty Vice-President </w:t>
      </w:r>
    </w:p>
    <w:p w14:paraId="3FC61012" w14:textId="4027DEA1"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adopt procedures governing the conduct of the election (</w:t>
      </w:r>
      <w:del w:id="51" w:author="Faculty Senate" w:date="2017-10-10T14:14:00Z">
        <w:r w:rsidR="00C960A9" w:rsidRPr="002F1D03">
          <w:rPr>
            <w:rFonts w:ascii="Times New Roman" w:eastAsia="Times New Roman" w:hAnsi="Times New Roman" w:cs="Times New Roman"/>
          </w:rPr>
          <w:delText>given in Attachment A of this document</w:delText>
        </w:r>
      </w:del>
      <w:ins w:id="52" w:author="Faculty Senate" w:date="2017-10-10T14:14:00Z">
        <w:r w:rsidRPr="00680860">
          <w:rPr>
            <w:rFonts w:ascii="Times New Roman" w:eastAsia="Times New Roman" w:hAnsi="Times New Roman" w:cs="Times New Roman"/>
          </w:rPr>
          <w:t>posted on the Senate website</w:t>
        </w:r>
      </w:ins>
      <w:r w:rsidRPr="00680860">
        <w:rPr>
          <w:rFonts w:ascii="Times New Roman" w:eastAsia="Times New Roman" w:hAnsi="Times New Roman" w:cs="Times New Roman"/>
        </w:rPr>
        <w:t>), the filling of a vacancy, and a procedure for recall. These procedures may be modified by the Faculty Senate.</w:t>
      </w:r>
    </w:p>
    <w:p w14:paraId="2C6355C9" w14:textId="77777777"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14:paraId="79DED24A" w14:textId="77777777"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14:paraId="74364BA7" w14:textId="77777777"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Vice-President-Elect will assume the office of the Faculty Vice-President at the final Senate Meeting of the academic year in which the election is held.</w:t>
      </w:r>
      <w:ins w:id="53" w:author="Faculty Senate" w:date="2017-10-10T14:14:00Z">
        <w:r w:rsidRPr="00680860">
          <w:rPr>
            <w:rFonts w:ascii="Times New Roman" w:eastAsia="Times New Roman" w:hAnsi="Times New Roman" w:cs="Times New Roman"/>
          </w:rPr>
          <w:t xml:space="preserve"> If the Vice President is unable to serve, a special election shall be held to fill the remainder of the term.</w:t>
        </w:r>
      </w:ins>
    </w:p>
    <w:p w14:paraId="62013FB9" w14:textId="54948F8B" w:rsidR="00E915C2" w:rsidRPr="00680860" w:rsidRDefault="00E915C2" w:rsidP="00E915C2">
      <w:pPr>
        <w:numPr>
          <w:ilvl w:val="1"/>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Term of Office</w:t>
      </w:r>
      <w:r w:rsidRPr="00680860">
        <w:rPr>
          <w:rFonts w:ascii="Times New Roman" w:eastAsia="Times New Roman" w:hAnsi="Times New Roman" w:cs="Times New Roman"/>
        </w:rPr>
        <w:br/>
        <w:t>The Faculty Vice-President is elected for a two year term and may serve no more than two such terms consecutively, using the method described in Article II.A.2.e above.</w:t>
      </w:r>
      <w:del w:id="54" w:author="Faculty Senate" w:date="2017-10-10T14:14:00Z">
        <w:r w:rsidR="00C960A9" w:rsidRPr="002F1D03">
          <w:rPr>
            <w:rFonts w:ascii="Times New Roman" w:eastAsia="Times New Roman" w:hAnsi="Times New Roman" w:cs="Times New Roman"/>
          </w:rPr>
          <w:delText xml:space="preserve"> (This provision will be enacted after the completion of the first one-year term of any Faculty President-Elect to be elected in the 2013 Faculty President Election.)</w:delText>
        </w:r>
      </w:del>
    </w:p>
    <w:p w14:paraId="64F6985C" w14:textId="77777777" w:rsidR="00E915C2" w:rsidRPr="00680860" w:rsidRDefault="00E915C2" w:rsidP="00E915C2">
      <w:pPr>
        <w:numPr>
          <w:ilvl w:val="0"/>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Senators </w:t>
      </w:r>
    </w:p>
    <w:p w14:paraId="634000CC" w14:textId="77777777" w:rsidR="00E915C2" w:rsidRPr="00680860" w:rsidRDefault="00E915C2" w:rsidP="00E915C2">
      <w:pPr>
        <w:numPr>
          <w:ilvl w:val="1"/>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Qualifications </w:t>
      </w:r>
    </w:p>
    <w:p w14:paraId="296B8A39" w14:textId="77777777" w:rsidR="00E915C2" w:rsidRPr="00680860" w:rsidRDefault="00E915C2" w:rsidP="00E915C2">
      <w:pPr>
        <w:numPr>
          <w:ilvl w:val="2"/>
          <w:numId w:val="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Senators shall be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elected from mutually exclusive constituencies as described in Article III, Section 4.A.</w:t>
      </w:r>
    </w:p>
    <w:p w14:paraId="1DA266B4" w14:textId="77777777" w:rsidR="00E915C2" w:rsidRPr="00680860" w:rsidRDefault="00E915C2" w:rsidP="00E915C2">
      <w:pPr>
        <w:numPr>
          <w:ilvl w:val="2"/>
          <w:numId w:val="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Senators shall hold the rank of university professor, professor, associate professor, assistant professor, senior lecturer, lecturer, instructor, or clinical assistant professor and clinical instructor in the College of Nursing and Health, A Senator shall have been a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 of the University Faculty, as defined in Article II, Section 1 Membership, for a minimum of two academic years. Chairs, but not deans, assistant deans, or associate deans, are eligible for election to the Faculty Senate.</w:t>
      </w:r>
    </w:p>
    <w:p w14:paraId="7A4AD17E" w14:textId="77777777" w:rsidR="00E915C2" w:rsidRPr="00680860" w:rsidRDefault="00E915C2" w:rsidP="00E915C2">
      <w:pPr>
        <w:numPr>
          <w:ilvl w:val="1"/>
          <w:numId w:val="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Election of Senators </w:t>
      </w:r>
    </w:p>
    <w:p w14:paraId="2353C144" w14:textId="77777777"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All elections shall be conducted prior to the last regularly scheduled Faculty Senate meeting of each year following the guidelines at the end of Article II</w:t>
      </w:r>
    </w:p>
    <w:p w14:paraId="5F2A1628" w14:textId="77777777"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 plurality of votes is necessary for constituency elections. Should a tie exist, a run-off election shall be held to determine a winner.</w:t>
      </w:r>
    </w:p>
    <w:p w14:paraId="6CA0EF2B" w14:textId="77777777"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adopt regulations governing the conduct of elections, the filling of vacancies, and the recall of representatives from constituencies.</w:t>
      </w:r>
    </w:p>
    <w:p w14:paraId="75044160" w14:textId="77777777"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will appoint a replacement for any vacancy. The replacement must come from the same constituency as the original representative and will serve until the next election. Runners-up in descending order are contacted for willingness to serve; if no replacements are appointed in this manner, volunteers are sought.</w:t>
      </w:r>
    </w:p>
    <w:p w14:paraId="3F4CEA59" w14:textId="77777777" w:rsidR="00E915C2" w:rsidRPr="00680860" w:rsidRDefault="00E915C2" w:rsidP="00E915C2">
      <w:pPr>
        <w:numPr>
          <w:ilvl w:val="1"/>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Terms of Office </w:t>
      </w:r>
    </w:p>
    <w:p w14:paraId="04C73685" w14:textId="77777777" w:rsidR="00E915C2" w:rsidRPr="00680860" w:rsidRDefault="00E915C2" w:rsidP="00E915C2">
      <w:pPr>
        <w:numPr>
          <w:ilvl w:val="2"/>
          <w:numId w:val="10"/>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Senators are elected for two-year terms with approximately one-half of the representatives in each constituency being elected each year. Prior to each election, the constituencies will be advised by the Faculty Senate Secretary of the number of Senators each constituency is entitled to elect.</w:t>
      </w:r>
    </w:p>
    <w:p w14:paraId="69834C27"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w:t>
      </w:r>
    </w:p>
    <w:tbl>
      <w:tblPr>
        <w:tblW w:w="627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6"/>
        <w:gridCol w:w="4512"/>
      </w:tblGrid>
      <w:tr w:rsidR="00E915C2" w:rsidRPr="00680860" w14:paraId="2814C42C" w14:textId="77777777" w:rsidTr="00466743">
        <w:trPr>
          <w:trHeight w:val="1012"/>
          <w:tblCellSpacing w:w="15" w:type="dxa"/>
        </w:trPr>
        <w:tc>
          <w:tcPr>
            <w:tcW w:w="1721" w:type="dxa"/>
            <w:vAlign w:val="center"/>
            <w:hideMark/>
          </w:tcPr>
          <w:p w14:paraId="6D0D6B14"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Third week of Spring Semester</w:t>
            </w:r>
          </w:p>
        </w:tc>
        <w:tc>
          <w:tcPr>
            <w:tcW w:w="4467" w:type="dxa"/>
            <w:vAlign w:val="center"/>
            <w:hideMark/>
          </w:tcPr>
          <w:p w14:paraId="36D1C239" w14:textId="3DF3CB52"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ins w:id="55" w:author="Faculty Senate" w:date="2017-10-10T14:14:00Z">
              <w:r w:rsidRPr="00680860">
                <w:rPr>
                  <w:rFonts w:ascii="Times New Roman" w:eastAsia="Times New Roman" w:hAnsi="Times New Roman" w:cs="Times New Roman"/>
                </w:rPr>
                <w:t>Faculty Office secures the list of eligible faculty from Human Resources</w:t>
              </w:r>
              <w:proofErr w:type="gramStart"/>
              <w:r w:rsidRPr="00680860">
                <w:rPr>
                  <w:rFonts w:ascii="Times New Roman" w:eastAsia="Times New Roman" w:hAnsi="Times New Roman" w:cs="Times New Roman"/>
                </w:rPr>
                <w:t>..</w:t>
              </w:r>
            </w:ins>
            <w:moveFromRangeStart w:id="56" w:author="Faculty Senate" w:date="2017-10-10T14:14:00Z" w:name="move495408197"/>
            <w:proofErr w:type="gramEnd"/>
            <w:moveFrom w:id="57" w:author="Faculty Senate" w:date="2017-10-10T14:14:00Z">
              <w:r w:rsidRPr="00680860">
                <w:rPr>
                  <w:rFonts w:ascii="Times New Roman" w:eastAsia="Times New Roman" w:hAnsi="Times New Roman" w:cs="Times New Roman"/>
                </w:rPr>
                <w:t>Faculty President determines what Senate seats need to be filled</w:t>
              </w:r>
            </w:moveFrom>
            <w:moveFromRangeEnd w:id="56"/>
            <w:del w:id="58" w:author="Faculty Senate" w:date="2017-10-10T14:14:00Z">
              <w:r w:rsidR="00C960A9" w:rsidRPr="002F1D03">
                <w:rPr>
                  <w:rFonts w:ascii="Times New Roman" w:eastAsia="Times New Roman" w:hAnsi="Times New Roman" w:cs="Times New Roman"/>
                </w:rPr>
                <w:delText>.</w:delText>
              </w:r>
            </w:del>
          </w:p>
        </w:tc>
      </w:tr>
      <w:tr w:rsidR="00E915C2" w:rsidRPr="00680860" w14:paraId="60E8ACF6" w14:textId="77777777" w:rsidTr="00466743">
        <w:trPr>
          <w:trHeight w:val="1012"/>
          <w:tblCellSpacing w:w="15" w:type="dxa"/>
        </w:trPr>
        <w:tc>
          <w:tcPr>
            <w:tcW w:w="1721" w:type="dxa"/>
            <w:vAlign w:val="center"/>
            <w:hideMark/>
          </w:tcPr>
          <w:p w14:paraId="3FB6A00E"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Fourth week of Spring Semester</w:t>
            </w:r>
          </w:p>
        </w:tc>
        <w:tc>
          <w:tcPr>
            <w:tcW w:w="4467" w:type="dxa"/>
            <w:vAlign w:val="center"/>
            <w:hideMark/>
          </w:tcPr>
          <w:p w14:paraId="5C270B48" w14:textId="4CCBCFD2"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moveToRangeStart w:id="59" w:author="Faculty Senate" w:date="2017-10-10T14:14:00Z" w:name="move495408197"/>
            <w:moveTo w:id="60" w:author="Faculty Senate" w:date="2017-10-10T14:14:00Z">
              <w:r w:rsidRPr="00680860">
                <w:rPr>
                  <w:rFonts w:ascii="Times New Roman" w:eastAsia="Times New Roman" w:hAnsi="Times New Roman" w:cs="Times New Roman"/>
                </w:rPr>
                <w:t>Faculty President determines what Senate seats need to be filled</w:t>
              </w:r>
            </w:moveTo>
            <w:moveToRangeEnd w:id="59"/>
            <w:del w:id="61" w:author="Faculty Senate" w:date="2017-10-10T14:14:00Z">
              <w:r w:rsidR="00C960A9" w:rsidRPr="002F1D03">
                <w:rPr>
                  <w:rFonts w:ascii="Times New Roman" w:eastAsia="Times New Roman" w:hAnsi="Times New Roman" w:cs="Times New Roman"/>
                </w:rPr>
                <w:delText>Faculty Office secures the list of eligible faculty from Human Resources.</w:delText>
              </w:r>
            </w:del>
          </w:p>
        </w:tc>
      </w:tr>
      <w:tr w:rsidR="00E915C2" w:rsidRPr="00680860" w14:paraId="7CE24D8C" w14:textId="77777777" w:rsidTr="00466743">
        <w:trPr>
          <w:trHeight w:val="1012"/>
          <w:tblCellSpacing w:w="15" w:type="dxa"/>
        </w:trPr>
        <w:tc>
          <w:tcPr>
            <w:tcW w:w="1721" w:type="dxa"/>
            <w:vAlign w:val="center"/>
            <w:hideMark/>
          </w:tcPr>
          <w:p w14:paraId="5940311B"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Fifth week of Spring Semester</w:t>
            </w:r>
          </w:p>
        </w:tc>
        <w:tc>
          <w:tcPr>
            <w:tcW w:w="4467" w:type="dxa"/>
            <w:vAlign w:val="center"/>
            <w:hideMark/>
          </w:tcPr>
          <w:p w14:paraId="0EA8CD8D"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Office contacts eligible faculty, informing them of eligibility and soliciting candidate nominations, including self-nominations.</w:t>
            </w:r>
          </w:p>
        </w:tc>
      </w:tr>
      <w:tr w:rsidR="00E915C2" w:rsidRPr="00680860" w14:paraId="7B3CF7B0" w14:textId="77777777" w:rsidTr="00466743">
        <w:trPr>
          <w:trHeight w:val="1012"/>
          <w:tblCellSpacing w:w="15" w:type="dxa"/>
        </w:trPr>
        <w:tc>
          <w:tcPr>
            <w:tcW w:w="1721" w:type="dxa"/>
            <w:vAlign w:val="center"/>
            <w:hideMark/>
          </w:tcPr>
          <w:p w14:paraId="10C5DDF6"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Seventh week of Spring Semester</w:t>
            </w:r>
          </w:p>
        </w:tc>
        <w:tc>
          <w:tcPr>
            <w:tcW w:w="4467" w:type="dxa"/>
            <w:vAlign w:val="center"/>
            <w:hideMark/>
          </w:tcPr>
          <w:p w14:paraId="11E0E1A3"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return nominating forms to the Faculty Office, which contacts nominees to secure approval of their candidacy.</w:t>
            </w:r>
          </w:p>
        </w:tc>
      </w:tr>
      <w:tr w:rsidR="00E915C2" w:rsidRPr="00680860" w14:paraId="48E66E5D" w14:textId="77777777" w:rsidTr="00466743">
        <w:trPr>
          <w:trHeight w:val="1012"/>
          <w:tblCellSpacing w:w="15" w:type="dxa"/>
        </w:trPr>
        <w:tc>
          <w:tcPr>
            <w:tcW w:w="1721" w:type="dxa"/>
            <w:vAlign w:val="center"/>
            <w:hideMark/>
          </w:tcPr>
          <w:p w14:paraId="6CF71418"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Eighth and Ninth week of Spring Semester</w:t>
            </w:r>
          </w:p>
        </w:tc>
        <w:tc>
          <w:tcPr>
            <w:tcW w:w="4467" w:type="dxa"/>
            <w:vAlign w:val="center"/>
            <w:hideMark/>
          </w:tcPr>
          <w:p w14:paraId="5DCAD1FB"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Ballots distributed; elections held.</w:t>
            </w:r>
          </w:p>
        </w:tc>
      </w:tr>
      <w:tr w:rsidR="00E915C2" w:rsidRPr="00680860" w14:paraId="40E71BB3" w14:textId="77777777" w:rsidTr="00466743">
        <w:trPr>
          <w:trHeight w:val="1012"/>
          <w:tblCellSpacing w:w="15" w:type="dxa"/>
        </w:trPr>
        <w:tc>
          <w:tcPr>
            <w:tcW w:w="1721" w:type="dxa"/>
            <w:vAlign w:val="center"/>
            <w:hideMark/>
          </w:tcPr>
          <w:p w14:paraId="4B24BA01"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Tenth and Eleventh week of Spring Semester</w:t>
            </w:r>
          </w:p>
        </w:tc>
        <w:tc>
          <w:tcPr>
            <w:tcW w:w="4467" w:type="dxa"/>
            <w:vAlign w:val="center"/>
            <w:hideMark/>
          </w:tcPr>
          <w:p w14:paraId="5B00987F"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Time allocated for possible run-offs.</w:t>
            </w:r>
          </w:p>
        </w:tc>
      </w:tr>
      <w:tr w:rsidR="00E915C2" w:rsidRPr="00680860" w14:paraId="13E54226" w14:textId="77777777" w:rsidTr="00466743">
        <w:trPr>
          <w:trHeight w:val="1012"/>
          <w:tblCellSpacing w:w="15" w:type="dxa"/>
        </w:trPr>
        <w:tc>
          <w:tcPr>
            <w:tcW w:w="1721" w:type="dxa"/>
            <w:vAlign w:val="center"/>
            <w:hideMark/>
          </w:tcPr>
          <w:p w14:paraId="7D1E7A84"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Twelfth </w:t>
            </w:r>
            <w:ins w:id="62" w:author="Faculty Senate" w:date="2017-10-10T14:14:00Z">
              <w:r w:rsidRPr="00680860">
                <w:rPr>
                  <w:rFonts w:ascii="Times New Roman" w:eastAsia="Times New Roman" w:hAnsi="Times New Roman" w:cs="Times New Roman"/>
                </w:rPr>
                <w:t>and 13</w:t>
              </w:r>
              <w:r w:rsidRPr="00680860">
                <w:rPr>
                  <w:rFonts w:ascii="Times New Roman" w:eastAsia="Times New Roman" w:hAnsi="Times New Roman" w:cs="Times New Roman"/>
                  <w:vertAlign w:val="superscript"/>
                </w:rPr>
                <w:t>th</w:t>
              </w:r>
              <w:r w:rsidRPr="00680860">
                <w:rPr>
                  <w:rFonts w:ascii="Times New Roman" w:eastAsia="Times New Roman" w:hAnsi="Times New Roman" w:cs="Times New Roman"/>
                </w:rPr>
                <w:t xml:space="preserve"> </w:t>
              </w:r>
            </w:ins>
            <w:r w:rsidRPr="00680860">
              <w:rPr>
                <w:rFonts w:ascii="Times New Roman" w:eastAsia="Times New Roman" w:hAnsi="Times New Roman" w:cs="Times New Roman"/>
              </w:rPr>
              <w:t>week of Spring Semester</w:t>
            </w:r>
          </w:p>
        </w:tc>
        <w:tc>
          <w:tcPr>
            <w:tcW w:w="4467" w:type="dxa"/>
            <w:vAlign w:val="center"/>
            <w:hideMark/>
          </w:tcPr>
          <w:p w14:paraId="154F07A7"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Office announces election results.</w:t>
            </w:r>
          </w:p>
        </w:tc>
      </w:tr>
    </w:tbl>
    <w:p w14:paraId="5D277349"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Note: There shall be at least one candidate per constituency for each open Senate seat. If there are not the required number of candidates, the Faculty President will inform the constituency Executive Committee representative there is such a lack, seeking his/her help in securing the minimum number of required candidates.</w:t>
      </w:r>
    </w:p>
    <w:p w14:paraId="4D7E9C4C"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w:t>
      </w:r>
    </w:p>
    <w:p w14:paraId="0D3EF537" w14:textId="77777777"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b/>
          <w:bCs/>
        </w:rPr>
      </w:pPr>
      <w:r w:rsidRPr="00680860">
        <w:rPr>
          <w:rFonts w:ascii="Times New Roman" w:eastAsia="Times New Roman" w:hAnsi="Times New Roman" w:cs="Times New Roman"/>
        </w:rPr>
        <w:t> </w:t>
      </w:r>
      <w:r w:rsidRPr="00680860">
        <w:rPr>
          <w:rFonts w:ascii="Times New Roman" w:eastAsia="Times New Roman" w:hAnsi="Times New Roman" w:cs="Times New Roman"/>
          <w:b/>
          <w:bCs/>
        </w:rPr>
        <w:t>2010.4 Article III. Faculty Senate</w:t>
      </w:r>
    </w:p>
    <w:p w14:paraId="4351FE25"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1. Authority</w:t>
      </w:r>
    </w:p>
    <w:p w14:paraId="3B8FB000" w14:textId="77777777"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business of the faculty is addressed through the Faculty Senate, which shall meet at least eight times a year: September, October, November, December, January, February, March, and April.</w:t>
      </w:r>
    </w:p>
    <w:p w14:paraId="125FD2AF" w14:textId="77777777"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have and exercise such authority as may be delegated to it by the University Faculty as limited by Article I regarding collective bargaining agreements. No provisions of this constitution shall abridge the right of any member of the University Faculty to communicate that member’s views in full to the Faculty Senate, to the University President, or to the Board of Trustees through the University President.</w:t>
      </w:r>
    </w:p>
    <w:p w14:paraId="01223F85" w14:textId="77777777"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All motions approved by the Faculty Senate shall be transmitted by the Faculty President to the University President and the University Provost.</w:t>
      </w:r>
    </w:p>
    <w:p w14:paraId="19EB90C9" w14:textId="77777777"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Special meetings of the University Faculty can be called by the Faculty President to address specific Senate decisions. The Faculty President must call a meeting upon receipt of a petition signed by fifty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A call for a special meeting shall specify the time and objectives thereof, and no business other than that specified in the call shall be transacted at such meeting unless otherwise agreed upon by a two-thirds majority of all present and voting members of the University Faculty. A quorum of one-hundred faculty members must be present for business to be conducted at this meeting.</w:t>
      </w:r>
    </w:p>
    <w:p w14:paraId="7D1E1CB9"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2. Powers and Duties</w:t>
      </w:r>
    </w:p>
    <w:p w14:paraId="0740E946" w14:textId="77777777" w:rsidR="00E915C2" w:rsidRPr="00680860" w:rsidRDefault="00E915C2" w:rsidP="00E915C2">
      <w:pPr>
        <w:numPr>
          <w:ilvl w:val="0"/>
          <w:numId w:val="1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powers and duties of the University Faculty, as described in Article I, Section 1, are hereby delegated to the Faculty Senate. In the discharge of its duties, the Faculty Senate can form such committees, councils, etc., as it deems necessary. By regulation adopted by the Faculty Senate, such committees may involve persons from outside Faculty Senate and the University Faculty. The authority of such committees, councils, etc., shall not exceed the authority of the Faculty Senate, and such committees/councils, etc., shall remain accountable to the Faculty Senate.</w:t>
      </w:r>
    </w:p>
    <w:p w14:paraId="6041C844"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3. Composition</w:t>
      </w:r>
    </w:p>
    <w:p w14:paraId="56ACCE7D" w14:textId="77777777" w:rsidR="00E915C2" w:rsidRPr="00680860" w:rsidRDefault="00E915C2" w:rsidP="00E915C2">
      <w:pPr>
        <w:numPr>
          <w:ilvl w:val="0"/>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total voting membership of the Faculty Senate shall be the sum of items 1. </w:t>
      </w:r>
      <w:proofErr w:type="gramStart"/>
      <w:r w:rsidRPr="00680860">
        <w:rPr>
          <w:rFonts w:ascii="Times New Roman" w:eastAsia="Times New Roman" w:hAnsi="Times New Roman" w:cs="Times New Roman"/>
        </w:rPr>
        <w:t>and</w:t>
      </w:r>
      <w:proofErr w:type="gramEnd"/>
      <w:r w:rsidRPr="00680860">
        <w:rPr>
          <w:rFonts w:ascii="Times New Roman" w:eastAsia="Times New Roman" w:hAnsi="Times New Roman" w:cs="Times New Roman"/>
        </w:rPr>
        <w:t xml:space="preserve"> 2. following: </w:t>
      </w:r>
    </w:p>
    <w:p w14:paraId="3E7A7FEE" w14:textId="77777777" w:rsidR="00E915C2" w:rsidRPr="00680860" w:rsidRDefault="00E915C2" w:rsidP="00E915C2">
      <w:pPr>
        <w:numPr>
          <w:ilvl w:val="1"/>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Elected faculty; one (1) from each constituency for every 30 fully-affiliated faculty or fraction thereof;</w:t>
      </w:r>
    </w:p>
    <w:p w14:paraId="7C8AA439" w14:textId="77777777" w:rsidR="00E915C2" w:rsidRPr="00680860" w:rsidRDefault="00E915C2" w:rsidP="00E915C2">
      <w:pPr>
        <w:numPr>
          <w:ilvl w:val="1"/>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 and Faculty Vice President.</w:t>
      </w:r>
    </w:p>
    <w:p w14:paraId="6DCB2BF2" w14:textId="77777777" w:rsidR="00E915C2" w:rsidRPr="00680860" w:rsidRDefault="00E915C2" w:rsidP="00E915C2">
      <w:pPr>
        <w:numPr>
          <w:ilvl w:val="0"/>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President and the University Provost shall be ex-officio, non-voting members.</w:t>
      </w:r>
    </w:p>
    <w:p w14:paraId="2661CBE4"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4. Constituencies</w:t>
      </w:r>
    </w:p>
    <w:p w14:paraId="10D7AFBD" w14:textId="77777777" w:rsidR="00E915C2" w:rsidRPr="00680860" w:rsidRDefault="00E915C2" w:rsidP="00E915C2">
      <w:pPr>
        <w:numPr>
          <w:ilvl w:val="0"/>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constituencies of Faculty Senate will be as follows: </w:t>
      </w:r>
    </w:p>
    <w:p w14:paraId="3D7DAB32"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Raj </w:t>
      </w:r>
      <w:proofErr w:type="spellStart"/>
      <w:r w:rsidRPr="00680860">
        <w:rPr>
          <w:rFonts w:ascii="Times New Roman" w:eastAsia="Times New Roman" w:hAnsi="Times New Roman" w:cs="Times New Roman"/>
        </w:rPr>
        <w:t>Soin</w:t>
      </w:r>
      <w:proofErr w:type="spellEnd"/>
      <w:r w:rsidRPr="00680860">
        <w:rPr>
          <w:rFonts w:ascii="Times New Roman" w:eastAsia="Times New Roman" w:hAnsi="Times New Roman" w:cs="Times New Roman"/>
        </w:rPr>
        <w:t xml:space="preserve"> College of Business</w:t>
      </w:r>
    </w:p>
    <w:p w14:paraId="191D6639"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Education and Human Services</w:t>
      </w:r>
    </w:p>
    <w:p w14:paraId="17E75002"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Engineering and Computer Science</w:t>
      </w:r>
    </w:p>
    <w:p w14:paraId="1FF51227"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Liberal Arts</w:t>
      </w:r>
    </w:p>
    <w:p w14:paraId="17C62934"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Nursing and Health</w:t>
      </w:r>
    </w:p>
    <w:p w14:paraId="28276ADC"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Science and Mathematics</w:t>
      </w:r>
    </w:p>
    <w:p w14:paraId="0B3B51E4"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Lake Campus</w:t>
      </w:r>
    </w:p>
    <w:p w14:paraId="7DC154BE"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proofErr w:type="spellStart"/>
      <w:r w:rsidRPr="00680860">
        <w:rPr>
          <w:rFonts w:ascii="Times New Roman" w:eastAsia="Times New Roman" w:hAnsi="Times New Roman" w:cs="Times New Roman"/>
        </w:rPr>
        <w:t>Boonshoft</w:t>
      </w:r>
      <w:proofErr w:type="spellEnd"/>
      <w:r w:rsidRPr="00680860">
        <w:rPr>
          <w:rFonts w:ascii="Times New Roman" w:eastAsia="Times New Roman" w:hAnsi="Times New Roman" w:cs="Times New Roman"/>
        </w:rPr>
        <w:t xml:space="preserve"> School of Medicine</w:t>
      </w:r>
    </w:p>
    <w:p w14:paraId="7CDCF0B6" w14:textId="77777777"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School of Professional Psychology</w:t>
      </w:r>
    </w:p>
    <w:p w14:paraId="430B6157" w14:textId="77777777" w:rsidR="00E915C2" w:rsidRPr="00680860" w:rsidRDefault="00E915C2" w:rsidP="00E915C2">
      <w:pPr>
        <w:numPr>
          <w:ilvl w:val="0"/>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Only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may vote for representatives from their constituency. No person shall vote in or be considered a member of more than one constituency at each election. The Faculty Senate Secretary shall maintain lists of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in each constituency with assistance from the Human Resources department. The Executive Committee of the Faculty Senate, in consultation with the appropriate departments, shall assign a faculty member to a constituency in cases where there is doubt.</w:t>
      </w:r>
    </w:p>
    <w:p w14:paraId="26A21DC0"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5. Officers and General Duties</w:t>
      </w:r>
    </w:p>
    <w:p w14:paraId="345C0BBE" w14:textId="77777777"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 or Faculty Vice President or the Faculty President’s designee from the Executive Committee presides at Senate meetings, Executive Committee meetings and special meetings.</w:t>
      </w:r>
    </w:p>
    <w:p w14:paraId="4A3B4C51" w14:textId="77777777"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 shall transmit all Senate actions to the appropriate persons, including the University President and the University Provost.</w:t>
      </w:r>
    </w:p>
    <w:p w14:paraId="5FEBA687" w14:textId="444F87BA"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Secretary of the Faculty, who is not eligible to be a member of the Faculty Senate, shall be the Assistant to the Faculty President. The Secretary shall be responsible for creating the minutes of Faculty Senate meetings within seven </w:t>
      </w:r>
      <w:del w:id="63" w:author="Faculty Senate" w:date="2017-10-10T14:14:00Z">
        <w:r w:rsidR="00C960A9" w:rsidRPr="002F1D03">
          <w:rPr>
            <w:rFonts w:ascii="Times New Roman" w:eastAsia="Times New Roman" w:hAnsi="Times New Roman" w:cs="Times New Roman"/>
          </w:rPr>
          <w:delText>working</w:delText>
        </w:r>
      </w:del>
      <w:ins w:id="64"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 after the meeting. The Office of the Faculty President will be responsible for distributing the minutes of Faculty Senate meetings to members of Faculty Senate and the University Faculty within ten </w:t>
      </w:r>
      <w:del w:id="65" w:author="Faculty Senate" w:date="2017-10-10T14:14:00Z">
        <w:r w:rsidR="00C960A9" w:rsidRPr="002F1D03">
          <w:rPr>
            <w:rFonts w:ascii="Times New Roman" w:eastAsia="Times New Roman" w:hAnsi="Times New Roman" w:cs="Times New Roman"/>
          </w:rPr>
          <w:delText>working</w:delText>
        </w:r>
      </w:del>
      <w:ins w:id="66"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 after each meeting.</w:t>
      </w:r>
    </w:p>
    <w:p w14:paraId="6E60607B" w14:textId="77777777"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The University Parliamentarian shall be appointed annually by the Faculty President. The Parliamentarian shall not be a member of the Faculty Senate. That same person shall also serve as Parliamentarian to special meetings of the University Faculty.</w:t>
      </w:r>
    </w:p>
    <w:p w14:paraId="02624DEA" w14:textId="77777777"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can elect such other officers from its membership as are deemed necessary to discharge the duties of the Faculty Senate.</w:t>
      </w:r>
    </w:p>
    <w:p w14:paraId="1053CDF9"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6. Conduct of Meetings</w:t>
      </w:r>
    </w:p>
    <w:p w14:paraId="7A117344" w14:textId="77777777"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All meetings of the Faculty Senate shall be conducted in accordance with the latest edition of Robert’s Rules of Order, insofar as it is consistent with this Constitution.</w:t>
      </w:r>
    </w:p>
    <w:p w14:paraId="0A7FF630" w14:textId="3A16CDDA"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w:t>
      </w:r>
      <w:ins w:id="67" w:author="Faculty Senate" w:date="2017-10-10T14:14:00Z">
        <w:r w:rsidRPr="00680860">
          <w:rPr>
            <w:rFonts w:ascii="Times New Roman" w:eastAsia="Times New Roman" w:hAnsi="Times New Roman" w:cs="Times New Roman"/>
          </w:rPr>
          <w:t xml:space="preserve"> draft</w:t>
        </w:r>
      </w:ins>
      <w:r w:rsidRPr="00680860">
        <w:rPr>
          <w:rFonts w:ascii="Times New Roman" w:eastAsia="Times New Roman" w:hAnsi="Times New Roman" w:cs="Times New Roman"/>
        </w:rPr>
        <w:t xml:space="preserve"> agenda for each meeting of the Faculty Senate will be prepared by the Executive Committee of the Faculty Senate and distributed to members of the Faculty Senate and the University at least </w:t>
      </w:r>
      <w:del w:id="68" w:author="Faculty Senate" w:date="2017-10-10T14:14:00Z">
        <w:r w:rsidR="00C960A9" w:rsidRPr="002F1D03">
          <w:rPr>
            <w:rFonts w:ascii="Times New Roman" w:eastAsia="Times New Roman" w:hAnsi="Times New Roman" w:cs="Times New Roman"/>
          </w:rPr>
          <w:delText>seven working</w:delText>
        </w:r>
      </w:del>
      <w:ins w:id="69" w:author="Faculty Senate" w:date="2017-10-10T14:14:00Z">
        <w:r w:rsidRPr="00680860">
          <w:rPr>
            <w:rFonts w:ascii="Times New Roman" w:eastAsia="Times New Roman" w:hAnsi="Times New Roman" w:cs="Times New Roman"/>
          </w:rPr>
          <w:t>four business</w:t>
        </w:r>
      </w:ins>
      <w:r w:rsidRPr="00680860">
        <w:rPr>
          <w:rFonts w:ascii="Times New Roman" w:eastAsia="Times New Roman" w:hAnsi="Times New Roman" w:cs="Times New Roman"/>
        </w:rPr>
        <w:t xml:space="preserve"> days prior to the meeting. The order of business shall be: (1) Call to Order; (2) Approval of Minutes; (3) Report of the University President or University Provost; (4) Senate Executive Committee Report; (5) Old Business; (6) New Business; (7) Written Committee Reports including attendance roll and a report on Board of Trustees committee meetings; (8) Council Reports; (9) Announcements (10) Adjournment. Items of new business will not be voted on until they appear on the agenda as old business, which normally will be at the next regularly scheduled meeting of the Faculty Senate. Exceptions to this rule can be made by a two-thirds majority of Faculty Senate members present and voting, when an immediate vote is needed. Resolutions and approval of minutes placed on the agenda by the Senate Executive Committee for a Senate meeting will be treated as if they have already been moved and seconded for consideration by the Senate such that discussion of such items can begin immediately at the discretion of the meeting's chair.</w:t>
      </w:r>
    </w:p>
    <w:p w14:paraId="6A1433ED" w14:textId="77777777" w:rsidR="00E915C2" w:rsidRPr="00680860" w:rsidRDefault="00E915C2" w:rsidP="00E915C2">
      <w:pPr>
        <w:spacing w:before="100" w:beforeAutospacing="1" w:after="100" w:afterAutospacing="1" w:line="240" w:lineRule="auto"/>
        <w:ind w:left="720"/>
        <w:contextualSpacing/>
        <w:rPr>
          <w:ins w:id="70" w:author="Faculty Senate" w:date="2017-10-10T14:14:00Z"/>
          <w:rFonts w:ascii="Times New Roman" w:eastAsia="Times New Roman" w:hAnsi="Times New Roman" w:cs="Times New Roman"/>
        </w:rPr>
      </w:pPr>
      <w:ins w:id="71" w:author="Faculty Senate" w:date="2017-10-10T14:14:00Z">
        <w:r w:rsidRPr="00680860">
          <w:rPr>
            <w:rFonts w:ascii="Times New Roman" w:eastAsia="Times New Roman" w:hAnsi="Times New Roman" w:cs="Times New Roman"/>
          </w:rPr>
          <w:t>Items of business not reviewed by the Executive Committee may be added, with permission from the Faculty President, to an Agenda Addendum to be distributed by the Friday before each Senate meeting.  Items of business on the Agenda Addendum may be brought before the Senate as New Business with a successful motion from the floor.  Agenda Addendum items not brought forward may appear as New Business at the next Faculty Senate meeting pending Executive Committee approval.</w:t>
        </w:r>
      </w:ins>
    </w:p>
    <w:p w14:paraId="2418F68C" w14:textId="77777777"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Faculty Senate shall conduct at least eight meetings annually. Meetings can be held with any number of Senators of the Senate present; however, a quorum for transacting business shall be a majority of the voting membership of the Senate. </w:t>
      </w:r>
      <w:ins w:id="72" w:author="Faculty Senate" w:date="2017-10-10T14:14:00Z">
        <w:r w:rsidRPr="00680860">
          <w:rPr>
            <w:rFonts w:ascii="Times New Roman" w:eastAsia="Times New Roman" w:hAnsi="Times New Roman" w:cs="Times New Roman"/>
          </w:rPr>
          <w:t xml:space="preserve">A request for a roll call vote must have the assent of no </w:t>
        </w:r>
        <w:proofErr w:type="gramStart"/>
        <w:r w:rsidRPr="00680860">
          <w:rPr>
            <w:rFonts w:ascii="Times New Roman" w:eastAsia="Times New Roman" w:hAnsi="Times New Roman" w:cs="Times New Roman"/>
          </w:rPr>
          <w:t>fewer</w:t>
        </w:r>
        <w:proofErr w:type="gramEnd"/>
        <w:r w:rsidRPr="00680860">
          <w:rPr>
            <w:rFonts w:ascii="Times New Roman" w:eastAsia="Times New Roman" w:hAnsi="Times New Roman" w:cs="Times New Roman"/>
          </w:rPr>
          <w:t xml:space="preserve"> than one fifth of those Senators present.</w:t>
        </w:r>
      </w:ins>
    </w:p>
    <w:p w14:paraId="6CB71E77" w14:textId="77777777" w:rsidR="00E915C2" w:rsidRPr="00680860" w:rsidRDefault="00E915C2" w:rsidP="00E915C2">
      <w:pPr>
        <w:numPr>
          <w:ilvl w:val="1"/>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Members who are unable to attend a Faculty Senate meeting may designate a replacement from their constituency who is a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member. The replacement may participate in discussions but may not make motions or vote on issues before the Faculty Senate.</w:t>
      </w:r>
    </w:p>
    <w:p w14:paraId="4818B19E" w14:textId="77777777" w:rsidR="00E915C2" w:rsidRPr="00680860" w:rsidRDefault="00E915C2" w:rsidP="00E915C2">
      <w:pPr>
        <w:numPr>
          <w:ilvl w:val="1"/>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Members who do not attend or designate a replacement for three Faculty Senate meetings during any given academic year will be considered to have vacated their position. The Executive Committee may declare a vacancy and either appoint a runner-up or order a new election within 30 </w:t>
      </w:r>
      <w:ins w:id="73" w:author="Faculty Senate" w:date="2017-10-10T14:14:00Z">
        <w:r w:rsidRPr="00680860">
          <w:rPr>
            <w:rFonts w:ascii="Times New Roman" w:eastAsia="Times New Roman" w:hAnsi="Times New Roman" w:cs="Times New Roman"/>
          </w:rPr>
          <w:t xml:space="preserve">calendar </w:t>
        </w:r>
      </w:ins>
      <w:r w:rsidRPr="00680860">
        <w:rPr>
          <w:rFonts w:ascii="Times New Roman" w:eastAsia="Times New Roman" w:hAnsi="Times New Roman" w:cs="Times New Roman"/>
        </w:rPr>
        <w:t>days to elect a replacement to represent that constituency for the rest of the original occupant’s term.</w:t>
      </w:r>
    </w:p>
    <w:p w14:paraId="7662D3EF" w14:textId="77777777"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Any university faculty, staff, or student may attend meetings of the Faculty Senate. The Faculty Senate may regulate the attendance of other persons. Participation in the deliberations of the Faculty Senate by persons who are not members of the Faculty Senate is allowed if approved by a majority of the members present and voting, or if requested by the presiding officer.</w:t>
      </w:r>
    </w:p>
    <w:p w14:paraId="48697A59" w14:textId="17E3F186"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 the seventh Faculty Senate meeting of the academic year, the Faculty Senate shall propose a schedule of meetings for the next thirteen-month period, and the Faculty Senate shall accept</w:t>
      </w:r>
      <w:del w:id="74" w:author="Faculty Senate" w:date="2017-10-10T14:14:00Z">
        <w:r w:rsidR="00C960A9" w:rsidRPr="002F1D03">
          <w:rPr>
            <w:rFonts w:ascii="Times New Roman" w:eastAsia="Times New Roman" w:hAnsi="Times New Roman" w:cs="Times New Roman"/>
          </w:rPr>
          <w:delText>, or amend and accept,</w:delText>
        </w:r>
      </w:del>
      <w:r w:rsidRPr="00680860">
        <w:rPr>
          <w:rFonts w:ascii="Times New Roman" w:eastAsia="Times New Roman" w:hAnsi="Times New Roman" w:cs="Times New Roman"/>
        </w:rPr>
        <w:t xml:space="preserve"> such a schedule.</w:t>
      </w:r>
    </w:p>
    <w:p w14:paraId="1187925C" w14:textId="77777777"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In addition to regularly scheduled meetings of the Faculty Senate, a special meeting may be called by the Faculty President. The Faculty President shall call a special meeting of the Senate </w:t>
      </w:r>
      <w:r w:rsidRPr="00680860">
        <w:rPr>
          <w:rFonts w:ascii="Times New Roman" w:eastAsia="Times New Roman" w:hAnsi="Times New Roman" w:cs="Times New Roman"/>
        </w:rPr>
        <w:lastRenderedPageBreak/>
        <w:t xml:space="preserve">upon submission of a petition signed by at least fifty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or upon majority vote of or petition by a majority of the Faculty Senate.</w:t>
      </w:r>
    </w:p>
    <w:p w14:paraId="190687B9" w14:textId="77777777"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 each Faculty Senate meeting, the University Provost will report to the faculty steps taken in response to Faculty Senate actions.</w:t>
      </w:r>
    </w:p>
    <w:p w14:paraId="2A9195CE"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7. Executive Committee</w:t>
      </w:r>
    </w:p>
    <w:p w14:paraId="2E2CD242" w14:textId="77777777"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Executive Committee shall consist of the following persons: </w:t>
      </w:r>
    </w:p>
    <w:p w14:paraId="088B0054"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w:t>
      </w:r>
    </w:p>
    <w:p w14:paraId="57983B87"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Vice President.</w:t>
      </w:r>
    </w:p>
    <w:p w14:paraId="06309FE9" w14:textId="1EB5668B"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One representative of the elected members of the Faculty Senate from each constituency, chosen through a college election</w:t>
      </w:r>
      <w:ins w:id="75" w:author="Faculty Senate" w:date="2017-10-10T14:14:00Z">
        <w:r w:rsidRPr="00680860">
          <w:rPr>
            <w:rFonts w:ascii="Times New Roman" w:eastAsia="Times New Roman" w:hAnsi="Times New Roman" w:cs="Times New Roman"/>
          </w:rPr>
          <w:t>, immediately following the conclusion of the general Senate election,</w:t>
        </w:r>
      </w:ins>
      <w:r w:rsidRPr="00680860">
        <w:rPr>
          <w:rFonts w:ascii="Times New Roman" w:eastAsia="Times New Roman" w:hAnsi="Times New Roman" w:cs="Times New Roman"/>
        </w:rPr>
        <w:t xml:space="preserve"> conducted by the Senate Secretary </w:t>
      </w:r>
      <w:del w:id="76" w:author="Faculty Senate" w:date="2017-10-10T14:14:00Z">
        <w:r w:rsidR="00C960A9" w:rsidRPr="002F1D03">
          <w:rPr>
            <w:rFonts w:ascii="Times New Roman" w:eastAsia="Times New Roman" w:hAnsi="Times New Roman" w:cs="Times New Roman"/>
          </w:rPr>
          <w:delText xml:space="preserve">by April 1st </w:delText>
        </w:r>
      </w:del>
      <w:r w:rsidRPr="00680860">
        <w:rPr>
          <w:rFonts w:ascii="Times New Roman" w:eastAsia="Times New Roman" w:hAnsi="Times New Roman" w:cs="Times New Roman"/>
        </w:rPr>
        <w:t xml:space="preserve">of the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of each constituency. If chosen in first term as senator, the Senator elected to EC membership would carry over to second year, if selected for EC membership in second term there would be no carry over to a new term even in the event of reelection unless the constituency only has one representative</w:t>
      </w:r>
    </w:p>
    <w:p w14:paraId="12735669" w14:textId="77777777"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chair of the Executive Committee shall be the Faculty President.</w:t>
      </w:r>
    </w:p>
    <w:p w14:paraId="6DC6A66D" w14:textId="77777777"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Executive Committee meets before each Faculty Senate meeting and shall: </w:t>
      </w:r>
    </w:p>
    <w:p w14:paraId="78EB8AD9"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Charge all standing and administrative committees and councils.</w:t>
      </w:r>
    </w:p>
    <w:p w14:paraId="7F3A8C5B"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Advise the Faculty Senate on the establishment or elimination of committees.</w:t>
      </w:r>
    </w:p>
    <w:p w14:paraId="0427840F"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Appoint or remove the members of standing and special committees, and the chairs of such committees, subject to ratification by the Faculty Senate. The Executive Committee shall request the name of a representative and an alternate from Student Government for each of the standing committees, as appropriate.</w:t>
      </w:r>
    </w:p>
    <w:p w14:paraId="7B01F6CE"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Appoint members of the Tenure Removal Committee as needed for tenured faculty not covered by the Bargaining Unit. Members of this committee will be tenure-line faculty holding the rank of professor.</w:t>
      </w:r>
    </w:p>
    <w:p w14:paraId="1566485B"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Conduct annual reviews of the structure of the constituencies and adjust the number of Faculty Senate representatives to meet the requirements of Article III, Section 3.A.1.</w:t>
      </w:r>
    </w:p>
    <w:p w14:paraId="0FF286EE"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Prepare and approve the agendas for Faculty Senate.</w:t>
      </w:r>
    </w:p>
    <w:p w14:paraId="662F10F4"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Create ad-hoc committees to address special topics outside the scope of the Faculty Senate standing committees.</w:t>
      </w:r>
    </w:p>
    <w:p w14:paraId="36AA5F32" w14:textId="77777777"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Members of the Executive Committee shall: </w:t>
      </w:r>
    </w:p>
    <w:p w14:paraId="4112D2FC"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Communicate with their college or school’s constituency.</w:t>
      </w:r>
    </w:p>
    <w:p w14:paraId="0A34F4E0" w14:textId="77777777"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Serve as Marshal for their college or school (or find an alternate from their constituency) for all commencements.</w:t>
      </w:r>
    </w:p>
    <w:p w14:paraId="2CA2FB5C" w14:textId="77777777"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8. Standing and Administrative Committees of the Faculty Senate</w:t>
      </w:r>
    </w:p>
    <w:p w14:paraId="0391C4ED" w14:textId="1BA1CD55" w:rsidR="00E915C2" w:rsidRPr="00680860" w:rsidRDefault="00E915C2" w:rsidP="00E915C2">
      <w:pPr>
        <w:numPr>
          <w:ilvl w:val="0"/>
          <w:numId w:val="18"/>
        </w:numPr>
        <w:spacing w:before="100" w:beforeAutospacing="1" w:after="100" w:afterAutospacing="1" w:line="240" w:lineRule="auto"/>
        <w:contextualSpacing/>
        <w:rPr>
          <w:rFonts w:ascii="Times New Roman" w:eastAsia="Times New Roman" w:hAnsi="Times New Roman" w:cs="Times New Roman"/>
        </w:rPr>
      </w:pPr>
      <w:proofErr w:type="gramStart"/>
      <w:r w:rsidRPr="00680860">
        <w:rPr>
          <w:rFonts w:ascii="Times New Roman" w:eastAsia="Times New Roman" w:hAnsi="Times New Roman" w:cs="Times New Roman"/>
        </w:rPr>
        <w:t xml:space="preserve">The standing committees of the Faculty Senate are the Undergraduate Curriculum Committee, the Undergraduate Academic Policies Committee, the </w:t>
      </w:r>
      <w:del w:id="77" w:author="Faculty Senate" w:date="2017-10-10T14:14:00Z">
        <w:r w:rsidR="00C960A9" w:rsidRPr="002F1D03">
          <w:rPr>
            <w:rFonts w:ascii="Times New Roman" w:eastAsia="Times New Roman" w:hAnsi="Times New Roman" w:cs="Times New Roman"/>
          </w:rPr>
          <w:delText>Undergraduate</w:delText>
        </w:r>
      </w:del>
      <w:ins w:id="78" w:author="Faculty Senate" w:date="2017-10-10T14:14:00Z">
        <w:r w:rsidRPr="00680860">
          <w:rPr>
            <w:rFonts w:ascii="Times New Roman" w:eastAsia="Times New Roman" w:hAnsi="Times New Roman" w:cs="Times New Roman"/>
          </w:rPr>
          <w:t>Wright State Core Oversight Committee, the Graduate</w:t>
        </w:r>
      </w:ins>
      <w:r w:rsidRPr="00680860">
        <w:rPr>
          <w:rFonts w:ascii="Times New Roman" w:eastAsia="Times New Roman" w:hAnsi="Times New Roman" w:cs="Times New Roman"/>
        </w:rPr>
        <w:t xml:space="preserve"> Curriculum </w:t>
      </w:r>
      <w:del w:id="79" w:author="Faculty Senate" w:date="2017-10-10T14:14:00Z">
        <w:r w:rsidR="00C960A9" w:rsidRPr="002F1D03">
          <w:rPr>
            <w:rFonts w:ascii="Times New Roman" w:eastAsia="Times New Roman" w:hAnsi="Times New Roman" w:cs="Times New Roman"/>
          </w:rPr>
          <w:delText>Review</w:delText>
        </w:r>
      </w:del>
      <w:ins w:id="80" w:author="Faculty Senate" w:date="2017-10-10T14:14:00Z">
        <w:r w:rsidRPr="00680860">
          <w:rPr>
            <w:rFonts w:ascii="Times New Roman" w:eastAsia="Times New Roman" w:hAnsi="Times New Roman" w:cs="Times New Roman"/>
          </w:rPr>
          <w:t>Committee, the Graduate Academic Policies Committee, the Graduate Student Affairs Committee, the Scholarship and Sponsored Research</w:t>
        </w:r>
      </w:ins>
      <w:r w:rsidRPr="00680860">
        <w:rPr>
          <w:rFonts w:ascii="Times New Roman" w:eastAsia="Times New Roman" w:hAnsi="Times New Roman" w:cs="Times New Roman"/>
        </w:rPr>
        <w:t xml:space="preserve"> Committee, the Information Technology Committee, the Faculty </w:t>
      </w:r>
      <w:del w:id="81" w:author="Faculty Senate" w:date="2017-10-10T14:14:00Z">
        <w:r w:rsidR="00C960A9" w:rsidRPr="002F1D03">
          <w:rPr>
            <w:rFonts w:ascii="Times New Roman" w:eastAsia="Times New Roman" w:hAnsi="Times New Roman" w:cs="Times New Roman"/>
          </w:rPr>
          <w:delText xml:space="preserve">Affairs Committee, the Faculty </w:delText>
        </w:r>
      </w:del>
      <w:r w:rsidRPr="00680860">
        <w:rPr>
          <w:rFonts w:ascii="Times New Roman" w:eastAsia="Times New Roman" w:hAnsi="Times New Roman" w:cs="Times New Roman"/>
        </w:rPr>
        <w:t xml:space="preserve">Budget Priority Committee, the Buildings and Grounds Committee, </w:t>
      </w:r>
      <w:del w:id="82" w:author="Faculty Senate" w:date="2017-10-10T14:14:00Z">
        <w:r w:rsidR="00C960A9" w:rsidRPr="002F1D03">
          <w:rPr>
            <w:rFonts w:ascii="Times New Roman" w:eastAsia="Times New Roman" w:hAnsi="Times New Roman" w:cs="Times New Roman"/>
          </w:rPr>
          <w:delText>the Undergraduate Student Petitions Committee, and</w:delText>
        </w:r>
      </w:del>
      <w:r w:rsidRPr="00680860">
        <w:rPr>
          <w:rFonts w:ascii="Times New Roman" w:eastAsia="Times New Roman" w:hAnsi="Times New Roman" w:cs="Times New Roman"/>
        </w:rPr>
        <w:t xml:space="preserve"> the Undergraduate Student Success Committee</w:t>
      </w:r>
      <w:del w:id="83" w:author="Faculty Senate" w:date="2017-10-10T14:14:00Z">
        <w:r w:rsidR="00C960A9" w:rsidRPr="002F1D03">
          <w:rPr>
            <w:rFonts w:ascii="Times New Roman" w:eastAsia="Times New Roman" w:hAnsi="Times New Roman" w:cs="Times New Roman"/>
          </w:rPr>
          <w:delText>.</w:delText>
        </w:r>
      </w:del>
      <w:ins w:id="84" w:author="Faculty Senate" w:date="2017-10-10T14:14:00Z">
        <w:r w:rsidRPr="00680860">
          <w:rPr>
            <w:rFonts w:ascii="Times New Roman" w:eastAsia="Times New Roman" w:hAnsi="Times New Roman" w:cs="Times New Roman"/>
          </w:rPr>
          <w:t>, and the International Education Advisory Committee.</w:t>
        </w:r>
        <w:proofErr w:type="gramEnd"/>
        <w:r w:rsidRPr="00680860">
          <w:rPr>
            <w:rFonts w:ascii="Times New Roman" w:eastAsia="Times New Roman" w:hAnsi="Times New Roman" w:cs="Times New Roman"/>
          </w:rPr>
          <w:t xml:space="preserve"> </w:t>
        </w:r>
      </w:ins>
    </w:p>
    <w:p w14:paraId="0A3C7D09" w14:textId="294EFCFD" w:rsidR="00E915C2" w:rsidRPr="00680860" w:rsidRDefault="00E915C2" w:rsidP="00E915C2">
      <w:pPr>
        <w:numPr>
          <w:ilvl w:val="0"/>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Committee responsibilities include meeting at least once per term, keeping minutes and attendance, providing Faculty Senate Executive Committee with a copy of meeting minutes within seven </w:t>
      </w:r>
      <w:del w:id="85" w:author="Faculty Senate" w:date="2017-10-10T14:14:00Z">
        <w:r w:rsidR="00C960A9" w:rsidRPr="002F1D03">
          <w:rPr>
            <w:rFonts w:ascii="Times New Roman" w:eastAsia="Times New Roman" w:hAnsi="Times New Roman" w:cs="Times New Roman"/>
          </w:rPr>
          <w:delText>working</w:delText>
        </w:r>
      </w:del>
      <w:ins w:id="86"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 of meetings, and submitting other reports to the Faculty Senate as requested. Committees must meet face to face at least once per term. Otherwise, routine committee business may be conducted either by e-mail or through a secure web page. At the discretion of the committee chair or at the request of a majority of committee members, the committee will meet face to face to conduct business. Electronic votes shall be treated as roll call votes and sufficient members must vote on each item of business to constitute a quorum of the </w:t>
      </w:r>
      <w:r w:rsidRPr="00680860">
        <w:rPr>
          <w:rFonts w:ascii="Times New Roman" w:eastAsia="Times New Roman" w:hAnsi="Times New Roman" w:cs="Times New Roman"/>
        </w:rPr>
        <w:lastRenderedPageBreak/>
        <w:t>committee. Members shall be given five (5) business days in which to cast a vote. The committee chair shall maintain a record of each vote cast.</w:t>
      </w:r>
    </w:p>
    <w:p w14:paraId="4D9579F1" w14:textId="77777777" w:rsidR="00E915C2" w:rsidRPr="00680860" w:rsidRDefault="00E915C2" w:rsidP="00E915C2">
      <w:pPr>
        <w:numPr>
          <w:ilvl w:val="0"/>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Description of Standing Committees </w:t>
      </w:r>
    </w:p>
    <w:p w14:paraId="7A73EAD0" w14:textId="77777777" w:rsidR="00E915C2" w:rsidRPr="00680860" w:rsidRDefault="00E915C2" w:rsidP="00E915C2">
      <w:pPr>
        <w:numPr>
          <w:ilvl w:val="1"/>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Curriculum Committee </w:t>
      </w:r>
    </w:p>
    <w:p w14:paraId="4C042CB7" w14:textId="77777777" w:rsidR="00E915C2" w:rsidRPr="00680860" w:rsidRDefault="00E915C2" w:rsidP="00E915C2">
      <w:pPr>
        <w:numPr>
          <w:ilvl w:val="2"/>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Curriculum Committee Charge: The committee shall have oversight of all undergraduate curricular items related to courses and programs of study including bachelor degrees, associate degrees, majors, minors and certificate programs. The committee shall have the responsibility for the following: </w:t>
      </w:r>
    </w:p>
    <w:p w14:paraId="57344BC2" w14:textId="77777777"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Approval of changes (additions, modifications, deletions) for all undergraduate courses including addition or deletion of course attributes (i.e. Wright State Core, Integrated Writing, Multicultural Competence and Service Learning).</w:t>
      </w:r>
    </w:p>
    <w:p w14:paraId="0C4B452B" w14:textId="77777777"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Approval of modifications to undergraduate programs.</w:t>
      </w:r>
    </w:p>
    <w:p w14:paraId="3EA9477B" w14:textId="77777777"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Keeping abreast of developments in educational pedagogy and facilitating faculty/program adoption of same</w:t>
      </w:r>
    </w:p>
    <w:p w14:paraId="7F2810BF" w14:textId="77777777"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Recommending new programs or program deletions to the Faculty Senate.</w:t>
      </w:r>
    </w:p>
    <w:p w14:paraId="3F177223" w14:textId="77777777"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Mediation of undergraduate curricular disputes between academic units.</w:t>
      </w:r>
    </w:p>
    <w:p w14:paraId="01828136" w14:textId="77777777" w:rsidR="00E915C2" w:rsidRPr="00680860" w:rsidRDefault="00E915C2" w:rsidP="00E915C2">
      <w:pPr>
        <w:numPr>
          <w:ilvl w:val="2"/>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Undergraduate Curriculum Committee Membership: One (1) faculty representative from each degree-granting undergraduate college, including the Lake Campus. A faculty representative may designate an alternate faculty representative who has voting privileges when the regular member is absent. The University Provost or designee, the University Registrar or designee and one (1) undergraduate student representative (selected by Student Government) will serve as ex-officio, non-voting members.</w:t>
      </w:r>
    </w:p>
    <w:p w14:paraId="06A39597" w14:textId="77777777" w:rsidR="00E915C2" w:rsidRPr="00680860" w:rsidRDefault="00E915C2" w:rsidP="00E915C2">
      <w:pPr>
        <w:numPr>
          <w:ilvl w:val="1"/>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Academic Policies Committee </w:t>
      </w:r>
    </w:p>
    <w:p w14:paraId="4CAE7256" w14:textId="77777777" w:rsidR="00E915C2" w:rsidRPr="00680860" w:rsidRDefault="00E915C2"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Academic Policies Committee Charge: The committee shall study policy areas and make recommendations affecting undergraduate admissions, undergraduate curriculum, general education, and undergraduate academic standards. The committee shall have the responsibility for recommending to the Faculty Senate the following: </w:t>
      </w:r>
    </w:p>
    <w:p w14:paraId="5B652038" w14:textId="77777777"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University and college admission criteria.</w:t>
      </w:r>
    </w:p>
    <w:p w14:paraId="5191F02A" w14:textId="77777777"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University remediation and placement criteria.</w:t>
      </w:r>
    </w:p>
    <w:p w14:paraId="66B763B5" w14:textId="77777777"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Wright State Core (general education), Writing </w:t>
      </w:r>
      <w:proofErr w:type="gramStart"/>
      <w:r w:rsidRPr="00680860">
        <w:rPr>
          <w:rFonts w:ascii="Times New Roman" w:eastAsia="Times New Roman" w:hAnsi="Times New Roman" w:cs="Times New Roman"/>
        </w:rPr>
        <w:t>Across</w:t>
      </w:r>
      <w:proofErr w:type="gramEnd"/>
      <w:r w:rsidRPr="00680860">
        <w:rPr>
          <w:rFonts w:ascii="Times New Roman" w:eastAsia="Times New Roman" w:hAnsi="Times New Roman" w:cs="Times New Roman"/>
        </w:rPr>
        <w:t xml:space="preserve"> the Curriculum, Multicultural Competence, Service Learning and University Honors requirements and policies.</w:t>
      </w:r>
    </w:p>
    <w:p w14:paraId="2478F88A" w14:textId="77777777"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University-wide undergraduate academic requirements, programs, and policies.</w:t>
      </w:r>
    </w:p>
    <w:p w14:paraId="4FE37B2E" w14:textId="77777777"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Approval of changes in college academic requirements.</w:t>
      </w:r>
      <w:r w:rsidRPr="00680860">
        <w:rPr>
          <w:rFonts w:ascii="Times New Roman" w:eastAsia="Times New Roman" w:hAnsi="Times New Roman" w:cs="Times New Roman"/>
        </w:rPr>
        <w:br/>
      </w:r>
      <w:r w:rsidRPr="00680860">
        <w:rPr>
          <w:rFonts w:ascii="Times New Roman" w:eastAsia="Times New Roman" w:hAnsi="Times New Roman" w:cs="Times New Roman"/>
        </w:rPr>
        <w:br/>
        <w:t>The committee may initiate study of issues regarding improvement of any aspect of undergraduate education or specific undergraduate curriculum concerns, including issues pertaining to identifying, recruiting and enrolling students at Wright State University and make recommendations to the Faculty Senate.</w:t>
      </w:r>
    </w:p>
    <w:p w14:paraId="64F984A0" w14:textId="564C37D9" w:rsidR="00E915C2" w:rsidRPr="00680860" w:rsidRDefault="00E915C2"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Academic Policies Committee Membership: One (1) faculty representative from each degree-granting undergraduate college, including the Lake Campus. </w:t>
      </w:r>
      <w:del w:id="87" w:author="Faculty Senate" w:date="2017-10-10T14:14:00Z">
        <w:r w:rsidR="00C960A9" w:rsidRPr="002F1D03">
          <w:rPr>
            <w:rFonts w:ascii="Times New Roman" w:eastAsia="Times New Roman" w:hAnsi="Times New Roman" w:cs="Times New Roman"/>
          </w:rPr>
          <w:delText xml:space="preserve">The Faculty Vice President shall represent his/her college. </w:delText>
        </w:r>
      </w:del>
      <w:r w:rsidRPr="00680860">
        <w:rPr>
          <w:rFonts w:ascii="Times New Roman" w:eastAsia="Times New Roman" w:hAnsi="Times New Roman" w:cs="Times New Roman"/>
        </w:rPr>
        <w:t xml:space="preserve">A faculty representative may designate an alternate faculty representative who has voting privileges when the regular member is absent. The Program Director or designated faculty representative associated with any </w:t>
      </w:r>
      <w:r w:rsidRPr="00680860">
        <w:rPr>
          <w:rFonts w:ascii="Times New Roman" w:eastAsia="Times New Roman" w:hAnsi="Times New Roman" w:cs="Times New Roman"/>
        </w:rPr>
        <w:lastRenderedPageBreak/>
        <w:t>Faculty university-wide program, the University Provost or designee-and one (1) undergraduate student representative (selected by Student Government) will serve as ex-officio, non-voting members.</w:t>
      </w:r>
    </w:p>
    <w:p w14:paraId="5361E410" w14:textId="450753AD" w:rsidR="00E915C2" w:rsidRPr="00680860" w:rsidRDefault="00C960A9" w:rsidP="00E915C2">
      <w:pPr>
        <w:numPr>
          <w:ilvl w:val="1"/>
          <w:numId w:val="19"/>
        </w:numPr>
        <w:spacing w:before="100" w:beforeAutospacing="1" w:after="100" w:afterAutospacing="1" w:line="240" w:lineRule="auto"/>
        <w:contextualSpacing/>
        <w:rPr>
          <w:rFonts w:ascii="Times New Roman" w:eastAsia="Times New Roman" w:hAnsi="Times New Roman" w:cs="Times New Roman"/>
        </w:rPr>
      </w:pPr>
      <w:del w:id="88" w:author="Faculty Senate" w:date="2017-10-10T14:14:00Z">
        <w:r w:rsidRPr="002F1D03">
          <w:rPr>
            <w:rFonts w:ascii="Times New Roman" w:eastAsia="Times New Roman" w:hAnsi="Times New Roman" w:cs="Times New Roman"/>
          </w:rPr>
          <w:delText>Undergraduate Curriculum Review</w:delText>
        </w:r>
      </w:del>
      <w:ins w:id="89" w:author="Faculty Senate" w:date="2017-10-10T14:14:00Z">
        <w:r w:rsidR="00E915C2" w:rsidRPr="00680860">
          <w:rPr>
            <w:rFonts w:ascii="Times New Roman" w:eastAsia="Times New Roman" w:hAnsi="Times New Roman" w:cs="Times New Roman"/>
          </w:rPr>
          <w:t>Wright State Core Oversight</w:t>
        </w:r>
      </w:ins>
      <w:r w:rsidR="00E915C2" w:rsidRPr="00680860">
        <w:rPr>
          <w:rFonts w:ascii="Times New Roman" w:eastAsia="Times New Roman" w:hAnsi="Times New Roman" w:cs="Times New Roman"/>
        </w:rPr>
        <w:t xml:space="preserve"> Committee </w:t>
      </w:r>
    </w:p>
    <w:p w14:paraId="6D770FE7" w14:textId="29F760BA" w:rsidR="00E915C2" w:rsidRPr="00680860" w:rsidRDefault="00C960A9"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del w:id="90" w:author="Faculty Senate" w:date="2017-10-10T14:14:00Z">
        <w:r w:rsidRPr="002F1D03">
          <w:rPr>
            <w:rFonts w:ascii="Times New Roman" w:eastAsia="Times New Roman" w:hAnsi="Times New Roman" w:cs="Times New Roman"/>
          </w:rPr>
          <w:delText>Undergraduate Curriculum Review</w:delText>
        </w:r>
      </w:del>
      <w:ins w:id="91" w:author="Faculty Senate" w:date="2017-10-10T14:14:00Z">
        <w:r w:rsidR="00E915C2" w:rsidRPr="00680860">
          <w:rPr>
            <w:rFonts w:ascii="Times New Roman" w:eastAsia="Times New Roman" w:hAnsi="Times New Roman" w:cs="Times New Roman"/>
          </w:rPr>
          <w:t>Wright State Core Oversight</w:t>
        </w:r>
      </w:ins>
      <w:r w:rsidR="00E915C2" w:rsidRPr="00680860">
        <w:rPr>
          <w:rFonts w:ascii="Times New Roman" w:eastAsia="Times New Roman" w:hAnsi="Times New Roman" w:cs="Times New Roman"/>
        </w:rPr>
        <w:t xml:space="preserve"> Committee Charge: The Committee shall </w:t>
      </w:r>
      <w:del w:id="92" w:author="Faculty Senate" w:date="2017-10-10T14:14:00Z">
        <w:r w:rsidRPr="002F1D03">
          <w:rPr>
            <w:rFonts w:ascii="Times New Roman" w:eastAsia="Times New Roman" w:hAnsi="Times New Roman" w:cs="Times New Roman"/>
          </w:rPr>
          <w:delText>have oversight</w:delText>
        </w:r>
      </w:del>
      <w:ins w:id="93" w:author="Faculty Senate" w:date="2017-10-10T14:14:00Z">
        <w:r w:rsidR="00E915C2" w:rsidRPr="00680860">
          <w:rPr>
            <w:rFonts w:ascii="Times New Roman" w:eastAsia="Times New Roman" w:hAnsi="Times New Roman" w:cs="Times New Roman"/>
          </w:rPr>
          <w:t>ensure the integrity</w:t>
        </w:r>
      </w:ins>
      <w:r w:rsidR="00E915C2" w:rsidRPr="00680860">
        <w:rPr>
          <w:rFonts w:ascii="Times New Roman" w:eastAsia="Times New Roman" w:hAnsi="Times New Roman" w:cs="Times New Roman"/>
        </w:rPr>
        <w:t xml:space="preserve"> of </w:t>
      </w:r>
      <w:ins w:id="94" w:author="Faculty Senate" w:date="2017-10-10T14:14:00Z">
        <w:r w:rsidR="00E915C2" w:rsidRPr="00680860">
          <w:rPr>
            <w:rFonts w:ascii="Times New Roman" w:eastAsia="Times New Roman" w:hAnsi="Times New Roman" w:cs="Times New Roman"/>
          </w:rPr>
          <w:t xml:space="preserve">the Wright State Core and oversee </w:t>
        </w:r>
      </w:ins>
      <w:r w:rsidR="00E915C2" w:rsidRPr="00680860">
        <w:rPr>
          <w:rFonts w:ascii="Times New Roman" w:eastAsia="Times New Roman" w:hAnsi="Times New Roman" w:cs="Times New Roman"/>
        </w:rPr>
        <w:t xml:space="preserve">all </w:t>
      </w:r>
      <w:del w:id="95" w:author="Faculty Senate" w:date="2017-10-10T14:14:00Z">
        <w:r w:rsidRPr="002F1D03">
          <w:rPr>
            <w:rFonts w:ascii="Times New Roman" w:eastAsia="Times New Roman" w:hAnsi="Times New Roman" w:cs="Times New Roman"/>
          </w:rPr>
          <w:delText>review</w:delText>
        </w:r>
      </w:del>
      <w:ins w:id="96" w:author="Faculty Senate" w:date="2017-10-10T14:14:00Z">
        <w:r w:rsidR="00E915C2" w:rsidRPr="00680860">
          <w:rPr>
            <w:rFonts w:ascii="Times New Roman" w:eastAsia="Times New Roman" w:hAnsi="Times New Roman" w:cs="Times New Roman"/>
          </w:rPr>
          <w:t>assessment</w:t>
        </w:r>
      </w:ins>
      <w:r w:rsidR="00E915C2" w:rsidRPr="00680860">
        <w:rPr>
          <w:rFonts w:ascii="Times New Roman" w:eastAsia="Times New Roman" w:hAnsi="Times New Roman" w:cs="Times New Roman"/>
        </w:rPr>
        <w:t xml:space="preserve"> activities related to </w:t>
      </w:r>
      <w:del w:id="97" w:author="Faculty Senate" w:date="2017-10-10T14:14:00Z">
        <w:r w:rsidRPr="002F1D03">
          <w:rPr>
            <w:rFonts w:ascii="Times New Roman" w:eastAsia="Times New Roman" w:hAnsi="Times New Roman" w:cs="Times New Roman"/>
          </w:rPr>
          <w:delText xml:space="preserve">undergraduate programs and courses.The Committee </w:delText>
        </w:r>
      </w:del>
      <w:ins w:id="98" w:author="Faculty Senate" w:date="2017-10-10T14:14:00Z">
        <w:r w:rsidR="00E915C2" w:rsidRPr="00680860">
          <w:rPr>
            <w:rFonts w:ascii="Times New Roman" w:eastAsia="Times New Roman" w:hAnsi="Times New Roman" w:cs="Times New Roman"/>
          </w:rPr>
          <w:t xml:space="preserve">the Wright State Core and </w:t>
        </w:r>
      </w:ins>
      <w:r w:rsidR="00E915C2" w:rsidRPr="00680860">
        <w:rPr>
          <w:rFonts w:ascii="Times New Roman" w:eastAsia="Times New Roman" w:hAnsi="Times New Roman" w:cs="Times New Roman"/>
        </w:rPr>
        <w:t xml:space="preserve">shall </w:t>
      </w:r>
      <w:del w:id="99" w:author="Faculty Senate" w:date="2017-10-10T14:14:00Z">
        <w:r w:rsidRPr="002F1D03">
          <w:rPr>
            <w:rFonts w:ascii="Times New Roman" w:eastAsia="Times New Roman" w:hAnsi="Times New Roman" w:cs="Times New Roman"/>
          </w:rPr>
          <w:delText xml:space="preserve">have the </w:delText>
        </w:r>
      </w:del>
      <w:ins w:id="100" w:author="Faculty Senate" w:date="2017-10-10T14:14:00Z">
        <w:r w:rsidR="00E915C2" w:rsidRPr="00680860">
          <w:rPr>
            <w:rFonts w:ascii="Times New Roman" w:eastAsia="Times New Roman" w:hAnsi="Times New Roman" w:cs="Times New Roman"/>
          </w:rPr>
          <w:t xml:space="preserve">report to the Faculty Senate at least once per year.  The Committee shall have the </w:t>
        </w:r>
      </w:ins>
      <w:r w:rsidR="00E915C2" w:rsidRPr="00680860">
        <w:rPr>
          <w:rFonts w:ascii="Times New Roman" w:eastAsia="Times New Roman" w:hAnsi="Times New Roman" w:cs="Times New Roman"/>
        </w:rPr>
        <w:t xml:space="preserve">responsibility for the following: </w:t>
      </w:r>
    </w:p>
    <w:p w14:paraId="6F1779C4" w14:textId="77777777" w:rsidR="00C960A9" w:rsidRPr="002F1D03" w:rsidRDefault="00C960A9" w:rsidP="00BB69CB">
      <w:pPr>
        <w:numPr>
          <w:ilvl w:val="3"/>
          <w:numId w:val="19"/>
        </w:numPr>
        <w:spacing w:before="100" w:beforeAutospacing="1" w:after="100" w:afterAutospacing="1" w:line="240" w:lineRule="auto"/>
        <w:contextualSpacing/>
        <w:rPr>
          <w:del w:id="101" w:author="Faculty Senate" w:date="2017-10-10T14:14:00Z"/>
          <w:rFonts w:ascii="Times New Roman" w:eastAsia="Times New Roman" w:hAnsi="Times New Roman" w:cs="Times New Roman"/>
        </w:rPr>
      </w:pPr>
      <w:del w:id="102" w:author="Faculty Senate" w:date="2017-10-10T14:14:00Z">
        <w:r w:rsidRPr="002F1D03">
          <w:rPr>
            <w:rFonts w:ascii="Times New Roman" w:eastAsia="Times New Roman" w:hAnsi="Times New Roman" w:cs="Times New Roman"/>
          </w:rPr>
          <w:delText>To provide Faculty Senate representation to the University Assurance of Learning Committee as</w:delText>
        </w:r>
      </w:del>
      <w:ins w:id="103" w:author="Faculty Senate" w:date="2017-10-10T14:14:00Z">
        <w:r w:rsidR="00E915C2" w:rsidRPr="00680860">
          <w:rPr>
            <w:rFonts w:ascii="Times New Roman" w:eastAsia="Times New Roman" w:hAnsi="Times New Roman" w:cs="Times New Roman"/>
          </w:rPr>
          <w:t>Taking</w:t>
        </w:r>
      </w:ins>
      <w:r w:rsidR="00E915C2" w:rsidRPr="00680860">
        <w:rPr>
          <w:rFonts w:ascii="Times New Roman" w:eastAsia="Times New Roman" w:hAnsi="Times New Roman" w:cs="Times New Roman"/>
        </w:rPr>
        <w:t xml:space="preserve"> part </w:t>
      </w:r>
      <w:del w:id="104" w:author="Faculty Senate" w:date="2017-10-10T14:14:00Z">
        <w:r w:rsidRPr="002F1D03">
          <w:rPr>
            <w:rFonts w:ascii="Times New Roman" w:eastAsia="Times New Roman" w:hAnsi="Times New Roman" w:cs="Times New Roman"/>
          </w:rPr>
          <w:delText>of the overall university</w:delText>
        </w:r>
      </w:del>
      <w:ins w:id="105" w:author="Faculty Senate" w:date="2017-10-10T14:14:00Z">
        <w:r w:rsidR="00E915C2" w:rsidRPr="00680860">
          <w:rPr>
            <w:rFonts w:ascii="Times New Roman" w:eastAsia="Times New Roman" w:hAnsi="Times New Roman" w:cs="Times New Roman"/>
          </w:rPr>
          <w:t>in regular</w:t>
        </w:r>
      </w:ins>
      <w:r w:rsidR="00E915C2" w:rsidRPr="00680860">
        <w:rPr>
          <w:rFonts w:ascii="Times New Roman" w:eastAsia="Times New Roman" w:hAnsi="Times New Roman" w:cs="Times New Roman"/>
        </w:rPr>
        <w:t xml:space="preserve"> assessment</w:t>
      </w:r>
      <w:del w:id="106" w:author="Faculty Senate" w:date="2017-10-10T14:14:00Z">
        <w:r w:rsidRPr="002F1D03">
          <w:rPr>
            <w:rFonts w:ascii="Times New Roman" w:eastAsia="Times New Roman" w:hAnsi="Times New Roman" w:cs="Times New Roman"/>
          </w:rPr>
          <w:delText xml:space="preserve"> and accreditation process.</w:delText>
        </w:r>
      </w:del>
    </w:p>
    <w:p w14:paraId="0BAA05CF" w14:textId="18D9860B" w:rsidR="00E915C2" w:rsidRPr="00680860" w:rsidRDefault="00C960A9"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del w:id="107" w:author="Faculty Senate" w:date="2017-10-10T14:14:00Z">
        <w:r w:rsidRPr="002F1D03">
          <w:rPr>
            <w:rFonts w:ascii="Times New Roman" w:eastAsia="Times New Roman" w:hAnsi="Times New Roman" w:cs="Times New Roman"/>
          </w:rPr>
          <w:delText>To conduct a periodic review</w:delText>
        </w:r>
      </w:del>
      <w:r w:rsidR="00E915C2" w:rsidRPr="00680860">
        <w:rPr>
          <w:rFonts w:ascii="Times New Roman" w:eastAsia="Times New Roman" w:hAnsi="Times New Roman" w:cs="Times New Roman"/>
        </w:rPr>
        <w:t xml:space="preserve"> </w:t>
      </w:r>
      <w:proofErr w:type="gramStart"/>
      <w:r w:rsidR="00E915C2" w:rsidRPr="00680860">
        <w:rPr>
          <w:rFonts w:ascii="Times New Roman" w:eastAsia="Times New Roman" w:hAnsi="Times New Roman" w:cs="Times New Roman"/>
        </w:rPr>
        <w:t>of</w:t>
      </w:r>
      <w:proofErr w:type="gramEnd"/>
      <w:r w:rsidR="00E915C2" w:rsidRPr="00680860">
        <w:rPr>
          <w:rFonts w:ascii="Times New Roman" w:eastAsia="Times New Roman" w:hAnsi="Times New Roman" w:cs="Times New Roman"/>
        </w:rPr>
        <w:t xml:space="preserve"> all courses </w:t>
      </w:r>
      <w:ins w:id="108" w:author="Faculty Senate" w:date="2017-10-10T14:14:00Z">
        <w:r w:rsidR="00E915C2" w:rsidRPr="00680860">
          <w:rPr>
            <w:rFonts w:ascii="Times New Roman" w:eastAsia="Times New Roman" w:hAnsi="Times New Roman" w:cs="Times New Roman"/>
          </w:rPr>
          <w:t xml:space="preserve">within the Wright State Core, including Wright Core courses tagged </w:t>
        </w:r>
      </w:ins>
      <w:r w:rsidR="00E915C2" w:rsidRPr="00680860">
        <w:rPr>
          <w:rFonts w:ascii="Times New Roman" w:eastAsia="Times New Roman" w:hAnsi="Times New Roman" w:cs="Times New Roman"/>
        </w:rPr>
        <w:t>with</w:t>
      </w:r>
      <w:del w:id="109" w:author="Faculty Senate" w:date="2017-10-10T14:14:00Z">
        <w:r w:rsidRPr="002F1D03">
          <w:rPr>
            <w:rFonts w:ascii="Times New Roman" w:eastAsia="Times New Roman" w:hAnsi="Times New Roman" w:cs="Times New Roman"/>
          </w:rPr>
          <w:delText xml:space="preserve"> the Wright State Core,</w:delText>
        </w:r>
      </w:del>
      <w:r w:rsidR="00E915C2" w:rsidRPr="00680860">
        <w:rPr>
          <w:rFonts w:ascii="Times New Roman" w:eastAsia="Times New Roman" w:hAnsi="Times New Roman" w:cs="Times New Roman"/>
        </w:rPr>
        <w:t xml:space="preserve"> Integrated Writing, Multicultural Competence and Service Learning attributes to ensure the learning goals and objectives associated with the course attributes are satisfied.</w:t>
      </w:r>
    </w:p>
    <w:p w14:paraId="14AD9777" w14:textId="64B274F1" w:rsidR="00E915C2" w:rsidRPr="00680860" w:rsidRDefault="00C960A9"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del w:id="110" w:author="Faculty Senate" w:date="2017-10-10T14:14:00Z">
        <w:r w:rsidRPr="002F1D03">
          <w:rPr>
            <w:rFonts w:ascii="Times New Roman" w:eastAsia="Times New Roman" w:hAnsi="Times New Roman" w:cs="Times New Roman"/>
          </w:rPr>
          <w:delText>To recommend</w:delText>
        </w:r>
      </w:del>
      <w:ins w:id="111" w:author="Faculty Senate" w:date="2017-10-10T14:14:00Z">
        <w:r w:rsidR="00E915C2" w:rsidRPr="00680860">
          <w:rPr>
            <w:rFonts w:ascii="Times New Roman" w:eastAsia="Times New Roman" w:hAnsi="Times New Roman" w:cs="Times New Roman"/>
          </w:rPr>
          <w:t>Recommending</w:t>
        </w:r>
      </w:ins>
      <w:r w:rsidR="00E915C2" w:rsidRPr="00680860">
        <w:rPr>
          <w:rFonts w:ascii="Times New Roman" w:eastAsia="Times New Roman" w:hAnsi="Times New Roman" w:cs="Times New Roman"/>
        </w:rPr>
        <w:t xml:space="preserve"> modifications to courses with the General Education, Integrated Writing, Multicultural Competence or Service Learning attributes that fail to </w:t>
      </w:r>
      <w:del w:id="112" w:author="Faculty Senate" w:date="2017-10-10T14:14:00Z">
        <w:r w:rsidRPr="002F1D03">
          <w:rPr>
            <w:rFonts w:ascii="Times New Roman" w:eastAsia="Times New Roman" w:hAnsi="Times New Roman" w:cs="Times New Roman"/>
          </w:rPr>
          <w:delText>satisfy</w:delText>
        </w:r>
      </w:del>
      <w:ins w:id="113" w:author="Faculty Senate" w:date="2017-10-10T14:14:00Z">
        <w:r w:rsidR="00E915C2" w:rsidRPr="00680860">
          <w:rPr>
            <w:rFonts w:ascii="Times New Roman" w:eastAsia="Times New Roman" w:hAnsi="Times New Roman" w:cs="Times New Roman"/>
          </w:rPr>
          <w:t>measure</w:t>
        </w:r>
      </w:ins>
      <w:r w:rsidR="00E915C2" w:rsidRPr="00680860">
        <w:rPr>
          <w:rFonts w:ascii="Times New Roman" w:eastAsia="Times New Roman" w:hAnsi="Times New Roman" w:cs="Times New Roman"/>
        </w:rPr>
        <w:t xml:space="preserve"> learning goals and objectives associated with the course’s attribute(s) or </w:t>
      </w:r>
      <w:del w:id="114" w:author="Faculty Senate" w:date="2017-10-10T14:14:00Z">
        <w:r w:rsidRPr="002F1D03">
          <w:rPr>
            <w:rFonts w:ascii="Times New Roman" w:eastAsia="Times New Roman" w:hAnsi="Times New Roman" w:cs="Times New Roman"/>
          </w:rPr>
          <w:delText xml:space="preserve">to recommend to the Faculty Senate </w:delText>
        </w:r>
      </w:del>
      <w:r w:rsidR="00E915C2" w:rsidRPr="00680860">
        <w:rPr>
          <w:rFonts w:ascii="Times New Roman" w:eastAsia="Times New Roman" w:hAnsi="Times New Roman" w:cs="Times New Roman"/>
        </w:rPr>
        <w:t xml:space="preserve">removal of the course’s </w:t>
      </w:r>
      <w:del w:id="115" w:author="Faculty Senate" w:date="2017-10-10T14:14:00Z">
        <w:r w:rsidRPr="002F1D03">
          <w:rPr>
            <w:rFonts w:ascii="Times New Roman" w:eastAsia="Times New Roman" w:hAnsi="Times New Roman" w:cs="Times New Roman"/>
          </w:rPr>
          <w:delText>attribute(s).</w:delText>
        </w:r>
      </w:del>
      <w:ins w:id="116" w:author="Faculty Senate" w:date="2017-10-10T14:14:00Z">
        <w:r w:rsidR="00E915C2" w:rsidRPr="00680860">
          <w:rPr>
            <w:rFonts w:ascii="Times New Roman" w:eastAsia="Times New Roman" w:hAnsi="Times New Roman" w:cs="Times New Roman"/>
          </w:rPr>
          <w:t xml:space="preserve">attributes to the UCC, UAPC, or the Faculty Senate itself as appropriate. </w:t>
        </w:r>
      </w:ins>
    </w:p>
    <w:p w14:paraId="62986BB9" w14:textId="2D3D3E02" w:rsidR="00E915C2" w:rsidRPr="00680860" w:rsidRDefault="00C960A9" w:rsidP="00E915C2">
      <w:pPr>
        <w:numPr>
          <w:ilvl w:val="3"/>
          <w:numId w:val="19"/>
        </w:numPr>
        <w:spacing w:before="100" w:beforeAutospacing="1" w:after="100" w:afterAutospacing="1" w:line="240" w:lineRule="auto"/>
        <w:contextualSpacing/>
        <w:rPr>
          <w:ins w:id="117" w:author="Faculty Senate" w:date="2017-10-10T14:14:00Z"/>
          <w:rFonts w:ascii="Times New Roman" w:eastAsia="Times New Roman" w:hAnsi="Times New Roman" w:cs="Times New Roman"/>
        </w:rPr>
      </w:pPr>
      <w:del w:id="118" w:author="Faculty Senate" w:date="2017-10-10T14:14:00Z">
        <w:r w:rsidRPr="002F1D03">
          <w:rPr>
            <w:rFonts w:ascii="Times New Roman" w:eastAsia="Times New Roman" w:hAnsi="Times New Roman" w:cs="Times New Roman"/>
          </w:rPr>
          <w:delText>Undergraduate Curriculum Review</w:delText>
        </w:r>
      </w:del>
      <w:ins w:id="119" w:author="Faculty Senate" w:date="2017-10-10T14:14:00Z">
        <w:r w:rsidR="00E915C2" w:rsidRPr="00680860">
          <w:rPr>
            <w:rFonts w:ascii="Times New Roman" w:eastAsia="Times New Roman" w:hAnsi="Times New Roman" w:cs="Times New Roman"/>
          </w:rPr>
          <w:t>Communicating regularly with the University Assurance of Learning Committee.</w:t>
        </w:r>
      </w:ins>
    </w:p>
    <w:p w14:paraId="0C697A97" w14:textId="2180A141" w:rsidR="00E915C2" w:rsidRPr="00680860" w:rsidRDefault="00E915C2"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ins w:id="120" w:author="Faculty Senate" w:date="2017-10-10T14:14:00Z">
        <w:r w:rsidRPr="00680860">
          <w:rPr>
            <w:rFonts w:ascii="Times New Roman" w:eastAsia="Times New Roman" w:hAnsi="Times New Roman" w:cs="Times New Roman"/>
          </w:rPr>
          <w:t>Wright State Core Oversight</w:t>
        </w:r>
      </w:ins>
      <w:r w:rsidRPr="00680860">
        <w:rPr>
          <w:rFonts w:ascii="Times New Roman" w:eastAsia="Times New Roman" w:hAnsi="Times New Roman" w:cs="Times New Roman"/>
        </w:rPr>
        <w:t xml:space="preserve"> Committee membership: One (1) faculty representative from each degree-granting undergraduate college, including the Lake Campus. Colleges may name an alternate faculty representative who has voting privileges when the regular member is absent. The Program Director or designated faculty representative associated with any Faculty Senate-approved course attribute, the University Provost or designee</w:t>
      </w:r>
      <w:del w:id="121" w:author="Faculty Senate" w:date="2017-10-10T14:14:00Z">
        <w:r w:rsidR="00C960A9" w:rsidRPr="002F1D03">
          <w:rPr>
            <w:rFonts w:ascii="Times New Roman" w:eastAsia="Times New Roman" w:hAnsi="Times New Roman" w:cs="Times New Roman"/>
          </w:rPr>
          <w:delText>-</w:delText>
        </w:r>
      </w:del>
      <w:ins w:id="122" w:author="Faculty Senate" w:date="2017-10-10T14:14:00Z">
        <w:r w:rsidRPr="00680860">
          <w:rPr>
            <w:rFonts w:ascii="Times New Roman" w:eastAsia="Times New Roman" w:hAnsi="Times New Roman" w:cs="Times New Roman"/>
          </w:rPr>
          <w:t xml:space="preserve">, the CTL Faculty Director or faculty-ranked designee, </w:t>
        </w:r>
      </w:ins>
      <w:r w:rsidRPr="00680860">
        <w:rPr>
          <w:rFonts w:ascii="Times New Roman" w:eastAsia="Times New Roman" w:hAnsi="Times New Roman" w:cs="Times New Roman"/>
        </w:rPr>
        <w:t>and one (1) undergraduate student representative (selected by Student Government) will serve as ex-officio, non-voting members</w:t>
      </w:r>
      <w:ins w:id="123" w:author="Faculty Senate" w:date="2017-10-10T14:14:00Z">
        <w:r w:rsidRPr="00680860">
          <w:rPr>
            <w:rFonts w:ascii="Times New Roman" w:eastAsia="Times New Roman" w:hAnsi="Times New Roman" w:cs="Times New Roman"/>
          </w:rPr>
          <w:t>. Past chairs of UCRC may be asked to represent the Faculty Senate on the University Assurance of Learning Committee</w:t>
        </w:r>
      </w:ins>
      <w:r w:rsidRPr="00680860">
        <w:rPr>
          <w:rFonts w:ascii="Times New Roman" w:eastAsia="Times New Roman" w:hAnsi="Times New Roman" w:cs="Times New Roman"/>
        </w:rPr>
        <w:t>.</w:t>
      </w:r>
    </w:p>
    <w:p w14:paraId="4590B94A" w14:textId="77777777" w:rsidR="00E915C2" w:rsidRPr="00680860" w:rsidRDefault="00E915C2" w:rsidP="00E915C2">
      <w:pPr>
        <w:pStyle w:val="ListParagraph"/>
        <w:numPr>
          <w:ilvl w:val="1"/>
          <w:numId w:val="26"/>
        </w:numPr>
        <w:contextualSpacing/>
        <w:rPr>
          <w:ins w:id="124" w:author="Faculty Senate" w:date="2017-10-10T14:14:00Z"/>
          <w:rFonts w:ascii="Times New Roman" w:hAnsi="Times New Roman" w:cs="Times New Roman"/>
        </w:rPr>
      </w:pPr>
      <w:ins w:id="125" w:author="Faculty Senate" w:date="2017-10-10T14:14:00Z">
        <w:r w:rsidRPr="00680860">
          <w:rPr>
            <w:rFonts w:ascii="Times New Roman" w:hAnsi="Times New Roman" w:cs="Times New Roman"/>
          </w:rPr>
          <w:t>Graduate Curriculum Committee</w:t>
        </w:r>
      </w:ins>
    </w:p>
    <w:p w14:paraId="5C211BD4" w14:textId="77777777" w:rsidR="00E915C2" w:rsidRPr="00680860" w:rsidRDefault="00E915C2" w:rsidP="00E915C2">
      <w:pPr>
        <w:spacing w:line="240" w:lineRule="auto"/>
        <w:ind w:left="720" w:firstLine="720"/>
        <w:contextualSpacing/>
        <w:rPr>
          <w:ins w:id="126" w:author="Faculty Senate" w:date="2017-10-10T14:14:00Z"/>
          <w:rFonts w:ascii="Times New Roman" w:hAnsi="Times New Roman" w:cs="Times New Roman"/>
        </w:rPr>
      </w:pPr>
    </w:p>
    <w:p w14:paraId="7D358CF2" w14:textId="77777777" w:rsidR="00E915C2" w:rsidRPr="00680860" w:rsidRDefault="00E915C2" w:rsidP="00E915C2">
      <w:pPr>
        <w:spacing w:line="240" w:lineRule="auto"/>
        <w:ind w:left="720" w:firstLine="720"/>
        <w:contextualSpacing/>
        <w:rPr>
          <w:ins w:id="127" w:author="Faculty Senate" w:date="2017-10-10T14:14:00Z"/>
          <w:rFonts w:ascii="Times New Roman" w:hAnsi="Times New Roman" w:cs="Times New Roman"/>
        </w:rPr>
      </w:pPr>
      <w:ins w:id="128" w:author="Faculty Senate" w:date="2017-10-10T14:14:00Z">
        <w:r w:rsidRPr="00680860">
          <w:rPr>
            <w:rFonts w:ascii="Times New Roman" w:hAnsi="Times New Roman" w:cs="Times New Roman"/>
          </w:rPr>
          <w:t xml:space="preserve">Graduate Curriculum Committee charge: </w:t>
        </w:r>
      </w:ins>
    </w:p>
    <w:p w14:paraId="0A6D2690" w14:textId="77777777" w:rsidR="00E915C2" w:rsidRPr="00680860" w:rsidRDefault="00E915C2" w:rsidP="00E915C2">
      <w:pPr>
        <w:spacing w:line="240" w:lineRule="auto"/>
        <w:ind w:left="1440"/>
        <w:contextualSpacing/>
        <w:rPr>
          <w:ins w:id="129" w:author="Faculty Senate" w:date="2017-10-10T14:14:00Z"/>
          <w:rFonts w:ascii="Times New Roman" w:hAnsi="Times New Roman" w:cs="Times New Roman"/>
        </w:rPr>
      </w:pPr>
      <w:ins w:id="130" w:author="Faculty Senate" w:date="2017-10-10T14:14:00Z">
        <w:r w:rsidRPr="00680860">
          <w:rPr>
            <w:rFonts w:ascii="Times New Roman" w:hAnsi="Times New Roman" w:cs="Times New Roman"/>
          </w:rPr>
          <w:t>The committee shall have oversight over all graduate curricular items related to course and programs of study including proposals for new courses, new programs, and program revisions.</w:t>
        </w:r>
      </w:ins>
    </w:p>
    <w:p w14:paraId="186D2587" w14:textId="77777777" w:rsidR="00E915C2" w:rsidRPr="00680860" w:rsidRDefault="00E915C2" w:rsidP="00E915C2">
      <w:pPr>
        <w:spacing w:line="240" w:lineRule="auto"/>
        <w:ind w:left="1440"/>
        <w:contextualSpacing/>
        <w:rPr>
          <w:ins w:id="131" w:author="Faculty Senate" w:date="2017-10-10T14:14:00Z"/>
          <w:rFonts w:ascii="Times New Roman" w:hAnsi="Times New Roman" w:cs="Times New Roman"/>
        </w:rPr>
      </w:pPr>
    </w:p>
    <w:p w14:paraId="2E455CE6" w14:textId="77777777" w:rsidR="00E915C2" w:rsidRPr="00680860" w:rsidRDefault="00E915C2" w:rsidP="00E915C2">
      <w:pPr>
        <w:spacing w:line="240" w:lineRule="auto"/>
        <w:ind w:left="720" w:firstLine="720"/>
        <w:contextualSpacing/>
        <w:rPr>
          <w:ins w:id="132" w:author="Faculty Senate" w:date="2017-10-10T14:14:00Z"/>
          <w:rFonts w:ascii="Times New Roman" w:hAnsi="Times New Roman" w:cs="Times New Roman"/>
        </w:rPr>
      </w:pPr>
      <w:ins w:id="133" w:author="Faculty Senate" w:date="2017-10-10T14:14:00Z">
        <w:r w:rsidRPr="00680860">
          <w:rPr>
            <w:rFonts w:ascii="Times New Roman" w:hAnsi="Times New Roman" w:cs="Times New Roman"/>
          </w:rPr>
          <w:t xml:space="preserve">Graduate Curriculum Committee membership:  </w:t>
        </w:r>
      </w:ins>
    </w:p>
    <w:p w14:paraId="3609A784" w14:textId="77777777" w:rsidR="00E915C2" w:rsidRPr="00680860" w:rsidRDefault="00E915C2" w:rsidP="00E915C2">
      <w:pPr>
        <w:spacing w:line="240" w:lineRule="auto"/>
        <w:ind w:left="1440"/>
        <w:contextualSpacing/>
        <w:rPr>
          <w:ins w:id="134" w:author="Faculty Senate" w:date="2017-10-10T14:14:00Z"/>
          <w:rFonts w:ascii="Times New Roman" w:hAnsi="Times New Roman" w:cs="Times New Roman"/>
        </w:rPr>
      </w:pPr>
      <w:ins w:id="135" w:author="Faculty Senate" w:date="2017-10-10T14:14:00Z">
        <w:r w:rsidRPr="00680860">
          <w:rPr>
            <w:rFonts w:ascii="Times New Roman" w:hAnsi="Times New Roman" w:cs="Times New Roman"/>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ex-officio, non-voting members.</w:t>
        </w:r>
      </w:ins>
    </w:p>
    <w:p w14:paraId="2B6C4321" w14:textId="77777777" w:rsidR="00E915C2" w:rsidRPr="00680860" w:rsidRDefault="00E915C2" w:rsidP="00E915C2">
      <w:pPr>
        <w:pStyle w:val="ListParagraph"/>
        <w:numPr>
          <w:ilvl w:val="1"/>
          <w:numId w:val="26"/>
        </w:numPr>
        <w:contextualSpacing/>
        <w:rPr>
          <w:ins w:id="136" w:author="Faculty Senate" w:date="2017-10-10T14:14:00Z"/>
          <w:rFonts w:ascii="Times New Roman" w:hAnsi="Times New Roman" w:cs="Times New Roman"/>
        </w:rPr>
      </w:pPr>
      <w:ins w:id="137" w:author="Faculty Senate" w:date="2017-10-10T14:14:00Z">
        <w:r w:rsidRPr="00680860">
          <w:rPr>
            <w:rFonts w:ascii="Times New Roman" w:hAnsi="Times New Roman" w:cs="Times New Roman"/>
          </w:rPr>
          <w:t>Graduate Academic Policies Committee</w:t>
        </w:r>
      </w:ins>
    </w:p>
    <w:p w14:paraId="73580A19" w14:textId="77777777" w:rsidR="00E915C2" w:rsidRPr="00680860" w:rsidRDefault="00E915C2" w:rsidP="00E915C2">
      <w:pPr>
        <w:pStyle w:val="ListParagraph"/>
        <w:ind w:left="1440"/>
        <w:contextualSpacing/>
        <w:rPr>
          <w:ins w:id="138" w:author="Faculty Senate" w:date="2017-10-10T14:14:00Z"/>
          <w:rFonts w:ascii="Times New Roman" w:hAnsi="Times New Roman" w:cs="Times New Roman"/>
        </w:rPr>
      </w:pPr>
    </w:p>
    <w:p w14:paraId="13885B5E" w14:textId="77777777" w:rsidR="00E915C2" w:rsidRPr="00680860" w:rsidRDefault="00E915C2" w:rsidP="00E915C2">
      <w:pPr>
        <w:pStyle w:val="ListParagraph"/>
        <w:ind w:left="1440"/>
        <w:contextualSpacing/>
        <w:rPr>
          <w:ins w:id="139" w:author="Faculty Senate" w:date="2017-10-10T14:14:00Z"/>
          <w:rFonts w:ascii="Times New Roman" w:hAnsi="Times New Roman" w:cs="Times New Roman"/>
        </w:rPr>
      </w:pPr>
      <w:ins w:id="140" w:author="Faculty Senate" w:date="2017-10-10T14:14:00Z">
        <w:r w:rsidRPr="00680860">
          <w:rPr>
            <w:rFonts w:ascii="Times New Roman" w:hAnsi="Times New Roman" w:cs="Times New Roman"/>
          </w:rPr>
          <w:t xml:space="preserve">Graduate Academic Policies Committee charge: </w:t>
        </w:r>
      </w:ins>
    </w:p>
    <w:p w14:paraId="7125E968" w14:textId="77777777" w:rsidR="00E915C2" w:rsidRPr="00680860" w:rsidRDefault="00E915C2" w:rsidP="00E915C2">
      <w:pPr>
        <w:pStyle w:val="ListParagraph"/>
        <w:ind w:left="1440"/>
        <w:contextualSpacing/>
        <w:rPr>
          <w:ins w:id="141" w:author="Faculty Senate" w:date="2017-10-10T14:14:00Z"/>
          <w:rFonts w:ascii="Times New Roman" w:hAnsi="Times New Roman" w:cs="Times New Roman"/>
        </w:rPr>
      </w:pPr>
    </w:p>
    <w:p w14:paraId="567826D4" w14:textId="07D9015A" w:rsidR="00E915C2" w:rsidRPr="00680860" w:rsidRDefault="00E915C2" w:rsidP="00E915C2">
      <w:pPr>
        <w:pStyle w:val="ListParagraph"/>
        <w:ind w:left="1440"/>
        <w:contextualSpacing/>
        <w:rPr>
          <w:ins w:id="142" w:author="Faculty Senate" w:date="2017-10-10T14:14:00Z"/>
          <w:rFonts w:ascii="Times New Roman" w:hAnsi="Times New Roman" w:cs="Times New Roman"/>
        </w:rPr>
      </w:pPr>
      <w:ins w:id="143" w:author="Faculty Senate" w:date="2017-10-10T14:14:00Z">
        <w:r w:rsidRPr="00680860">
          <w:rPr>
            <w:rFonts w:ascii="Times New Roman" w:hAnsi="Times New Roman" w:cs="Times New Roman"/>
          </w:rPr>
          <w:t xml:space="preserve">The committee shall study policy areas and make recommendations affecting graduate admissions, curriculum, and academic standards.  </w:t>
        </w:r>
        <w:bookmarkStart w:id="144" w:name="_GoBack"/>
        <w:bookmarkEnd w:id="144"/>
      </w:ins>
    </w:p>
    <w:p w14:paraId="5A766A28" w14:textId="77777777" w:rsidR="00E915C2" w:rsidRPr="00680860" w:rsidRDefault="00E915C2" w:rsidP="00E915C2">
      <w:pPr>
        <w:pStyle w:val="ListParagraph"/>
        <w:ind w:left="1440"/>
        <w:contextualSpacing/>
        <w:rPr>
          <w:ins w:id="145" w:author="Faculty Senate" w:date="2017-10-10T14:14:00Z"/>
          <w:rFonts w:ascii="Times New Roman" w:hAnsi="Times New Roman" w:cs="Times New Roman"/>
        </w:rPr>
      </w:pPr>
    </w:p>
    <w:p w14:paraId="0BD363E4" w14:textId="77777777" w:rsidR="00E915C2" w:rsidRPr="00680860" w:rsidRDefault="00E915C2" w:rsidP="00E915C2">
      <w:pPr>
        <w:pStyle w:val="ListParagraph"/>
        <w:ind w:left="1440"/>
        <w:contextualSpacing/>
        <w:rPr>
          <w:ins w:id="146" w:author="Faculty Senate" w:date="2017-10-10T14:14:00Z"/>
          <w:rFonts w:ascii="Times New Roman" w:hAnsi="Times New Roman" w:cs="Times New Roman"/>
        </w:rPr>
      </w:pPr>
      <w:ins w:id="147" w:author="Faculty Senate" w:date="2017-10-10T14:14:00Z">
        <w:r w:rsidRPr="00680860">
          <w:rPr>
            <w:rFonts w:ascii="Times New Roman" w:hAnsi="Times New Roman" w:cs="Times New Roman"/>
          </w:rPr>
          <w:lastRenderedPageBreak/>
          <w:t xml:space="preserve">Graduate Academic Policies Committee membership:  </w:t>
        </w:r>
      </w:ins>
    </w:p>
    <w:p w14:paraId="47ABCFC2" w14:textId="77777777" w:rsidR="00E915C2" w:rsidRPr="00680860" w:rsidRDefault="00E915C2" w:rsidP="00E915C2">
      <w:pPr>
        <w:pStyle w:val="ListParagraph"/>
        <w:ind w:left="1440"/>
        <w:contextualSpacing/>
        <w:rPr>
          <w:ins w:id="148" w:author="Faculty Senate" w:date="2017-10-10T14:14:00Z"/>
          <w:rFonts w:ascii="Times New Roman" w:hAnsi="Times New Roman" w:cs="Times New Roman"/>
        </w:rPr>
      </w:pPr>
    </w:p>
    <w:p w14:paraId="254E2C94" w14:textId="77777777" w:rsidR="00E915C2" w:rsidRPr="00680860" w:rsidRDefault="00E915C2" w:rsidP="00E915C2">
      <w:pPr>
        <w:pStyle w:val="ListParagraph"/>
        <w:ind w:left="1440"/>
        <w:contextualSpacing/>
        <w:rPr>
          <w:ins w:id="149" w:author="Faculty Senate" w:date="2017-10-10T14:14:00Z"/>
          <w:rFonts w:ascii="Times New Roman" w:hAnsi="Times New Roman" w:cs="Times New Roman"/>
        </w:rPr>
      </w:pPr>
      <w:ins w:id="150" w:author="Faculty Senate" w:date="2017-10-10T14:14:00Z">
        <w:r w:rsidRPr="00680860">
          <w:rPr>
            <w:rFonts w:ascii="Times New Roman" w:hAnsi="Times New Roman" w:cs="Times New Roman"/>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an ex-officio, non-voting member.</w:t>
        </w:r>
      </w:ins>
    </w:p>
    <w:p w14:paraId="43110135" w14:textId="77777777" w:rsidR="00E915C2" w:rsidRPr="00680860" w:rsidRDefault="00E915C2" w:rsidP="00E915C2">
      <w:pPr>
        <w:pStyle w:val="ListParagraph"/>
        <w:numPr>
          <w:ilvl w:val="1"/>
          <w:numId w:val="26"/>
        </w:numPr>
        <w:contextualSpacing/>
        <w:rPr>
          <w:ins w:id="151" w:author="Faculty Senate" w:date="2017-10-10T14:14:00Z"/>
          <w:rFonts w:ascii="Times New Roman" w:hAnsi="Times New Roman" w:cs="Times New Roman"/>
        </w:rPr>
      </w:pPr>
      <w:ins w:id="152" w:author="Faculty Senate" w:date="2017-10-10T14:14:00Z">
        <w:r w:rsidRPr="00680860">
          <w:rPr>
            <w:rFonts w:ascii="Times New Roman" w:hAnsi="Times New Roman" w:cs="Times New Roman"/>
          </w:rPr>
          <w:t>Graduate Student Affairs Committee</w:t>
        </w:r>
      </w:ins>
    </w:p>
    <w:p w14:paraId="7E68271E" w14:textId="77777777" w:rsidR="00E915C2" w:rsidRPr="00680860" w:rsidRDefault="00E915C2" w:rsidP="00E915C2">
      <w:pPr>
        <w:pStyle w:val="ListParagraph"/>
        <w:ind w:left="1440"/>
        <w:contextualSpacing/>
        <w:rPr>
          <w:ins w:id="153" w:author="Faculty Senate" w:date="2017-10-10T14:14:00Z"/>
          <w:rFonts w:ascii="Times New Roman" w:hAnsi="Times New Roman" w:cs="Times New Roman"/>
        </w:rPr>
      </w:pPr>
      <w:ins w:id="154" w:author="Faculty Senate" w:date="2017-10-10T14:14:00Z">
        <w:r w:rsidRPr="00680860">
          <w:rPr>
            <w:rFonts w:ascii="Times New Roman" w:hAnsi="Times New Roman" w:cs="Times New Roman"/>
          </w:rPr>
          <w:t>Graduate Student Affairs Committee charge:</w:t>
        </w:r>
      </w:ins>
    </w:p>
    <w:p w14:paraId="7CB19412" w14:textId="77777777" w:rsidR="00E915C2" w:rsidRPr="00680860" w:rsidRDefault="00E915C2" w:rsidP="00E915C2">
      <w:pPr>
        <w:pStyle w:val="ListParagraph"/>
        <w:ind w:left="1440"/>
        <w:contextualSpacing/>
        <w:rPr>
          <w:ins w:id="155" w:author="Faculty Senate" w:date="2017-10-10T14:14:00Z"/>
          <w:rFonts w:ascii="Times New Roman" w:hAnsi="Times New Roman" w:cs="Times New Roman"/>
        </w:rPr>
      </w:pPr>
    </w:p>
    <w:p w14:paraId="438A5F37" w14:textId="77777777" w:rsidR="00E915C2" w:rsidRPr="00680860" w:rsidRDefault="00E915C2" w:rsidP="00E915C2">
      <w:pPr>
        <w:pStyle w:val="ListParagraph"/>
        <w:ind w:left="1440"/>
        <w:contextualSpacing/>
        <w:rPr>
          <w:ins w:id="156" w:author="Faculty Senate" w:date="2017-10-10T14:14:00Z"/>
          <w:rFonts w:ascii="Times New Roman" w:hAnsi="Times New Roman" w:cs="Times New Roman"/>
        </w:rPr>
      </w:pPr>
      <w:ins w:id="157" w:author="Faculty Senate" w:date="2017-10-10T14:14:00Z">
        <w:r w:rsidRPr="00680860">
          <w:rPr>
            <w:rFonts w:ascii="Times New Roman" w:hAnsi="Times New Roman" w:cs="Times New Roman"/>
          </w:rPr>
          <w:t xml:space="preserve">The committee shall select awardees for university-wide graduate student scholarships and other prizes. It shall advise graduate student organizations. The committee may initiate study of issues regarding improvement of any aspect of graduate education or specific concerns, including recruiting and enrolling students, and make recommendations to the Faculty Senate. It shall also act as an appellate body for students' petitions for exceptions to University and Graduate School regulations and hear appeals of admission petitions. </w:t>
        </w:r>
      </w:ins>
    </w:p>
    <w:p w14:paraId="2E739161" w14:textId="77777777" w:rsidR="00E915C2" w:rsidRPr="00680860" w:rsidRDefault="00E915C2" w:rsidP="00E915C2">
      <w:pPr>
        <w:pStyle w:val="ListParagraph"/>
        <w:ind w:left="1440"/>
        <w:contextualSpacing/>
        <w:rPr>
          <w:ins w:id="158" w:author="Faculty Senate" w:date="2017-10-10T14:14:00Z"/>
          <w:rFonts w:ascii="Times New Roman" w:hAnsi="Times New Roman" w:cs="Times New Roman"/>
        </w:rPr>
      </w:pPr>
    </w:p>
    <w:p w14:paraId="229D0C42" w14:textId="77777777" w:rsidR="00E915C2" w:rsidRPr="00680860" w:rsidRDefault="00E915C2" w:rsidP="00E915C2">
      <w:pPr>
        <w:pStyle w:val="ListParagraph"/>
        <w:ind w:left="1440"/>
        <w:contextualSpacing/>
        <w:rPr>
          <w:ins w:id="159" w:author="Faculty Senate" w:date="2017-10-10T14:14:00Z"/>
          <w:rFonts w:ascii="Times New Roman" w:hAnsi="Times New Roman" w:cs="Times New Roman"/>
        </w:rPr>
      </w:pPr>
      <w:ins w:id="160" w:author="Faculty Senate" w:date="2017-10-10T14:14:00Z">
        <w:r w:rsidRPr="00680860">
          <w:rPr>
            <w:rFonts w:ascii="Times New Roman" w:hAnsi="Times New Roman" w:cs="Times New Roman"/>
          </w:rPr>
          <w:t xml:space="preserve">Graduate Student Affairs Committee membership: </w:t>
        </w:r>
      </w:ins>
    </w:p>
    <w:p w14:paraId="7DEC0788" w14:textId="77777777" w:rsidR="00E915C2" w:rsidRPr="00680860" w:rsidRDefault="00E915C2" w:rsidP="00E915C2">
      <w:pPr>
        <w:pStyle w:val="ListParagraph"/>
        <w:ind w:left="1440"/>
        <w:contextualSpacing/>
        <w:rPr>
          <w:ins w:id="161" w:author="Faculty Senate" w:date="2017-10-10T14:14:00Z"/>
          <w:rFonts w:ascii="Times New Roman" w:hAnsi="Times New Roman" w:cs="Times New Roman"/>
        </w:rPr>
      </w:pPr>
    </w:p>
    <w:p w14:paraId="62E9D827" w14:textId="77777777" w:rsidR="00E915C2" w:rsidRPr="00680860" w:rsidRDefault="00E915C2" w:rsidP="00E915C2">
      <w:pPr>
        <w:pStyle w:val="ListParagraph"/>
        <w:ind w:left="1440"/>
        <w:contextualSpacing/>
        <w:rPr>
          <w:ins w:id="162" w:author="Faculty Senate" w:date="2017-10-10T14:14:00Z"/>
          <w:rFonts w:ascii="Times New Roman" w:hAnsi="Times New Roman" w:cs="Times New Roman"/>
        </w:rPr>
      </w:pPr>
      <w:ins w:id="163" w:author="Faculty Senate" w:date="2017-10-10T14:14:00Z">
        <w:r w:rsidRPr="00680860">
          <w:rPr>
            <w:rFonts w:ascii="Times New Roman" w:hAnsi="Times New Roman" w:cs="Times New Roman"/>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an ex-officio, non-voting member.</w:t>
        </w:r>
      </w:ins>
    </w:p>
    <w:p w14:paraId="401631CD" w14:textId="77777777" w:rsidR="00E915C2" w:rsidRPr="00680860" w:rsidRDefault="00E915C2" w:rsidP="00E915C2">
      <w:pPr>
        <w:pStyle w:val="ListParagraph"/>
        <w:numPr>
          <w:ilvl w:val="1"/>
          <w:numId w:val="26"/>
        </w:numPr>
        <w:contextualSpacing/>
        <w:rPr>
          <w:ins w:id="164" w:author="Faculty Senate" w:date="2017-10-10T14:14:00Z"/>
          <w:rFonts w:ascii="Times New Roman" w:hAnsi="Times New Roman" w:cs="Times New Roman"/>
        </w:rPr>
      </w:pPr>
      <w:ins w:id="165" w:author="Faculty Senate" w:date="2017-10-10T14:14:00Z">
        <w:r w:rsidRPr="00680860">
          <w:rPr>
            <w:rFonts w:ascii="Times New Roman" w:hAnsi="Times New Roman" w:cs="Times New Roman"/>
          </w:rPr>
          <w:t>Scholarship and Sponsored Research Committee</w:t>
        </w:r>
      </w:ins>
    </w:p>
    <w:p w14:paraId="2E8152F3" w14:textId="77777777" w:rsidR="00E915C2" w:rsidRPr="00680860" w:rsidRDefault="00E915C2" w:rsidP="00E915C2">
      <w:pPr>
        <w:pStyle w:val="ListParagraph"/>
        <w:ind w:left="1440"/>
        <w:contextualSpacing/>
        <w:rPr>
          <w:ins w:id="166" w:author="Faculty Senate" w:date="2017-10-10T14:14:00Z"/>
          <w:rFonts w:ascii="Times New Roman" w:hAnsi="Times New Roman" w:cs="Times New Roman"/>
        </w:rPr>
      </w:pPr>
    </w:p>
    <w:p w14:paraId="32580713" w14:textId="77777777" w:rsidR="00E915C2" w:rsidRPr="00680860" w:rsidRDefault="00E915C2" w:rsidP="00E915C2">
      <w:pPr>
        <w:pStyle w:val="ListParagraph"/>
        <w:ind w:left="1440"/>
        <w:contextualSpacing/>
        <w:rPr>
          <w:ins w:id="167" w:author="Faculty Senate" w:date="2017-10-10T14:14:00Z"/>
          <w:rFonts w:ascii="Times New Roman" w:hAnsi="Times New Roman" w:cs="Times New Roman"/>
        </w:rPr>
      </w:pPr>
      <w:ins w:id="168" w:author="Faculty Senate" w:date="2017-10-10T14:14:00Z">
        <w:r w:rsidRPr="00680860">
          <w:rPr>
            <w:rFonts w:ascii="Times New Roman" w:hAnsi="Times New Roman" w:cs="Times New Roman"/>
          </w:rPr>
          <w:t xml:space="preserve">Scholarship and Sponsored Research Committee charge: </w:t>
        </w:r>
      </w:ins>
    </w:p>
    <w:p w14:paraId="761432B9" w14:textId="77777777" w:rsidR="00E915C2" w:rsidRPr="00680860" w:rsidRDefault="00E915C2" w:rsidP="00E915C2">
      <w:pPr>
        <w:pStyle w:val="ListParagraph"/>
        <w:ind w:left="1440"/>
        <w:contextualSpacing/>
        <w:rPr>
          <w:ins w:id="169" w:author="Faculty Senate" w:date="2017-10-10T14:14:00Z"/>
          <w:rFonts w:ascii="Times New Roman" w:hAnsi="Times New Roman" w:cs="Times New Roman"/>
        </w:rPr>
      </w:pPr>
    </w:p>
    <w:p w14:paraId="7FEAE6B4" w14:textId="77777777" w:rsidR="00E915C2" w:rsidRPr="00680860" w:rsidRDefault="00E915C2" w:rsidP="00E915C2">
      <w:pPr>
        <w:pStyle w:val="ListParagraph"/>
        <w:ind w:left="1440"/>
        <w:contextualSpacing/>
        <w:rPr>
          <w:ins w:id="170" w:author="Faculty Senate" w:date="2017-10-10T14:14:00Z"/>
          <w:rFonts w:ascii="Times New Roman" w:hAnsi="Times New Roman" w:cs="Times New Roman"/>
        </w:rPr>
      </w:pPr>
      <w:ins w:id="171" w:author="Faculty Senate" w:date="2017-10-10T14:14:00Z">
        <w:r w:rsidRPr="00680860">
          <w:rPr>
            <w:rFonts w:ascii="Times New Roman" w:hAnsi="Times New Roman" w:cs="Times New Roman"/>
          </w:rPr>
          <w:t>The committee shall have oversight over research activities on campus.  Its responsibilities shall include but not be limited to the following:</w:t>
        </w:r>
      </w:ins>
    </w:p>
    <w:p w14:paraId="71A17F33" w14:textId="77777777" w:rsidR="00E915C2" w:rsidRPr="00680860" w:rsidRDefault="00E915C2" w:rsidP="00E915C2">
      <w:pPr>
        <w:pStyle w:val="ListParagraph"/>
        <w:ind w:left="1440"/>
        <w:contextualSpacing/>
        <w:rPr>
          <w:ins w:id="172" w:author="Faculty Senate" w:date="2017-10-10T14:14:00Z"/>
          <w:rFonts w:ascii="Times New Roman" w:hAnsi="Times New Roman" w:cs="Times New Roman"/>
        </w:rPr>
      </w:pPr>
    </w:p>
    <w:p w14:paraId="5B99B273" w14:textId="77777777" w:rsidR="00E915C2" w:rsidRPr="00680860" w:rsidRDefault="00E915C2" w:rsidP="00E915C2">
      <w:pPr>
        <w:pStyle w:val="ListParagraph"/>
        <w:numPr>
          <w:ilvl w:val="0"/>
          <w:numId w:val="30"/>
        </w:numPr>
        <w:contextualSpacing/>
        <w:rPr>
          <w:ins w:id="173" w:author="Faculty Senate" w:date="2017-10-10T14:14:00Z"/>
          <w:rFonts w:ascii="Times New Roman" w:hAnsi="Times New Roman" w:cs="Times New Roman"/>
        </w:rPr>
      </w:pPr>
      <w:ins w:id="174" w:author="Faculty Senate" w:date="2017-10-10T14:14:00Z">
        <w:r w:rsidRPr="00680860">
          <w:rPr>
            <w:rFonts w:ascii="Times New Roman" w:hAnsi="Times New Roman" w:cs="Times New Roman"/>
          </w:rPr>
          <w:t>review expenditures and make recommendations for budget allocations;</w:t>
        </w:r>
      </w:ins>
    </w:p>
    <w:p w14:paraId="325FC769" w14:textId="77777777" w:rsidR="00E915C2" w:rsidRPr="00680860" w:rsidRDefault="00E915C2" w:rsidP="00E915C2">
      <w:pPr>
        <w:pStyle w:val="ListParagraph"/>
        <w:numPr>
          <w:ilvl w:val="0"/>
          <w:numId w:val="30"/>
        </w:numPr>
        <w:contextualSpacing/>
        <w:rPr>
          <w:ins w:id="175" w:author="Faculty Senate" w:date="2017-10-10T14:14:00Z"/>
          <w:rFonts w:ascii="Times New Roman" w:hAnsi="Times New Roman" w:cs="Times New Roman"/>
        </w:rPr>
      </w:pPr>
      <w:ins w:id="176" w:author="Faculty Senate" w:date="2017-10-10T14:14:00Z">
        <w:r w:rsidRPr="00680860">
          <w:rPr>
            <w:rFonts w:ascii="Times New Roman" w:hAnsi="Times New Roman" w:cs="Times New Roman"/>
          </w:rPr>
          <w:t>review policies and procedures for encouragement of research across the university;</w:t>
        </w:r>
      </w:ins>
    </w:p>
    <w:p w14:paraId="1F71D49F" w14:textId="77777777" w:rsidR="00E915C2" w:rsidRPr="00680860" w:rsidRDefault="00E915C2" w:rsidP="00E915C2">
      <w:pPr>
        <w:pStyle w:val="ListParagraph"/>
        <w:numPr>
          <w:ilvl w:val="0"/>
          <w:numId w:val="30"/>
        </w:numPr>
        <w:contextualSpacing/>
        <w:rPr>
          <w:ins w:id="177" w:author="Faculty Senate" w:date="2017-10-10T14:14:00Z"/>
          <w:rFonts w:ascii="Times New Roman" w:hAnsi="Times New Roman" w:cs="Times New Roman"/>
        </w:rPr>
      </w:pPr>
      <w:ins w:id="178" w:author="Faculty Senate" w:date="2017-10-10T14:14:00Z">
        <w:r w:rsidRPr="00680860">
          <w:rPr>
            <w:rFonts w:ascii="Times New Roman" w:hAnsi="Times New Roman" w:cs="Times New Roman"/>
          </w:rPr>
          <w:t>recommend revisions to policies where appropriate; and</w:t>
        </w:r>
      </w:ins>
    </w:p>
    <w:p w14:paraId="6CF6AA8E" w14:textId="77777777" w:rsidR="00E915C2" w:rsidRPr="00680860" w:rsidRDefault="00E915C2" w:rsidP="00E915C2">
      <w:pPr>
        <w:pStyle w:val="ListParagraph"/>
        <w:numPr>
          <w:ilvl w:val="0"/>
          <w:numId w:val="30"/>
        </w:numPr>
        <w:contextualSpacing/>
        <w:rPr>
          <w:ins w:id="179" w:author="Faculty Senate" w:date="2017-10-10T14:14:00Z"/>
          <w:rFonts w:ascii="Times New Roman" w:hAnsi="Times New Roman" w:cs="Times New Roman"/>
        </w:rPr>
      </w:pPr>
      <w:proofErr w:type="gramStart"/>
      <w:ins w:id="180" w:author="Faculty Senate" w:date="2017-10-10T14:14:00Z">
        <w:r w:rsidRPr="00680860">
          <w:rPr>
            <w:rFonts w:ascii="Times New Roman" w:hAnsi="Times New Roman" w:cs="Times New Roman"/>
          </w:rPr>
          <w:t>recommend</w:t>
        </w:r>
        <w:proofErr w:type="gramEnd"/>
        <w:r w:rsidRPr="00680860">
          <w:rPr>
            <w:rFonts w:ascii="Times New Roman" w:hAnsi="Times New Roman" w:cs="Times New Roman"/>
          </w:rPr>
          <w:t xml:space="preserve"> allocations of research investments.  </w:t>
        </w:r>
      </w:ins>
    </w:p>
    <w:p w14:paraId="4DF9FEC6" w14:textId="77777777" w:rsidR="00E915C2" w:rsidRPr="00680860" w:rsidRDefault="00E915C2" w:rsidP="00E915C2">
      <w:pPr>
        <w:pStyle w:val="ListParagraph"/>
        <w:ind w:left="1440"/>
        <w:contextualSpacing/>
        <w:rPr>
          <w:ins w:id="181" w:author="Faculty Senate" w:date="2017-10-10T14:14:00Z"/>
          <w:rFonts w:ascii="Times New Roman" w:hAnsi="Times New Roman" w:cs="Times New Roman"/>
        </w:rPr>
      </w:pPr>
    </w:p>
    <w:p w14:paraId="0AAFCF12" w14:textId="77777777" w:rsidR="00E915C2" w:rsidRPr="00680860" w:rsidRDefault="00E915C2" w:rsidP="00E915C2">
      <w:pPr>
        <w:pStyle w:val="ListParagraph"/>
        <w:ind w:left="1440"/>
        <w:contextualSpacing/>
        <w:rPr>
          <w:ins w:id="182" w:author="Faculty Senate" w:date="2017-10-10T14:14:00Z"/>
          <w:rFonts w:ascii="Times New Roman" w:hAnsi="Times New Roman" w:cs="Times New Roman"/>
        </w:rPr>
      </w:pPr>
      <w:ins w:id="183" w:author="Faculty Senate" w:date="2017-10-10T14:14:00Z">
        <w:r w:rsidRPr="00680860">
          <w:rPr>
            <w:rFonts w:ascii="Times New Roman" w:hAnsi="Times New Roman" w:cs="Times New Roman"/>
          </w:rPr>
          <w:t xml:space="preserve">The committee may form subcommittees to address specialized needs, including for example: doctoral programs, budget priorities, institutional review boards, intellectual property, and technology commercialization.  The committee shall report to the Faculty Senate at least twice during the academic year. </w:t>
        </w:r>
      </w:ins>
    </w:p>
    <w:p w14:paraId="15A7908D" w14:textId="77777777" w:rsidR="00E915C2" w:rsidRPr="00680860" w:rsidRDefault="00E915C2" w:rsidP="00E915C2">
      <w:pPr>
        <w:pStyle w:val="ListParagraph"/>
        <w:ind w:left="1440"/>
        <w:contextualSpacing/>
        <w:rPr>
          <w:ins w:id="184" w:author="Faculty Senate" w:date="2017-10-10T14:14:00Z"/>
          <w:rFonts w:ascii="Times New Roman" w:hAnsi="Times New Roman" w:cs="Times New Roman"/>
        </w:rPr>
      </w:pPr>
    </w:p>
    <w:p w14:paraId="58612EBD" w14:textId="77777777" w:rsidR="00E915C2" w:rsidRPr="00680860" w:rsidRDefault="00E915C2" w:rsidP="00E915C2">
      <w:pPr>
        <w:pStyle w:val="ListParagraph"/>
        <w:ind w:left="1440"/>
        <w:contextualSpacing/>
        <w:rPr>
          <w:ins w:id="185" w:author="Faculty Senate" w:date="2017-10-10T14:14:00Z"/>
          <w:rFonts w:ascii="Times New Roman" w:hAnsi="Times New Roman" w:cs="Times New Roman"/>
        </w:rPr>
      </w:pPr>
      <w:ins w:id="186" w:author="Faculty Senate" w:date="2017-10-10T14:14:00Z">
        <w:r w:rsidRPr="00680860">
          <w:rPr>
            <w:rFonts w:ascii="Times New Roman" w:hAnsi="Times New Roman" w:cs="Times New Roman"/>
          </w:rPr>
          <w:t xml:space="preserve">Scholarship and Sponsored Research Committee membership: </w:t>
        </w:r>
      </w:ins>
    </w:p>
    <w:p w14:paraId="234AE75F" w14:textId="77777777" w:rsidR="00E915C2" w:rsidRPr="00680860" w:rsidRDefault="00E915C2" w:rsidP="00E915C2">
      <w:pPr>
        <w:pStyle w:val="ListParagraph"/>
        <w:ind w:left="1440"/>
        <w:contextualSpacing/>
        <w:rPr>
          <w:ins w:id="187" w:author="Faculty Senate" w:date="2017-10-10T14:14:00Z"/>
          <w:rFonts w:ascii="Times New Roman" w:hAnsi="Times New Roman" w:cs="Times New Roman"/>
        </w:rPr>
      </w:pPr>
    </w:p>
    <w:p w14:paraId="0B9AF1C5" w14:textId="77777777" w:rsidR="00E915C2" w:rsidRPr="00680860" w:rsidRDefault="00E915C2" w:rsidP="00E915C2">
      <w:pPr>
        <w:pStyle w:val="ListParagraph"/>
        <w:ind w:left="1440"/>
        <w:contextualSpacing/>
        <w:rPr>
          <w:ins w:id="188" w:author="Faculty Senate" w:date="2017-10-10T14:14:00Z"/>
          <w:rFonts w:ascii="Times New Roman" w:hAnsi="Times New Roman" w:cs="Times New Roman"/>
        </w:rPr>
      </w:pPr>
      <w:ins w:id="189" w:author="Faculty Senate" w:date="2017-10-10T14:14:00Z">
        <w:r w:rsidRPr="00680860">
          <w:rPr>
            <w:rFonts w:ascii="Times New Roman" w:hAnsi="Times New Roman" w:cs="Times New Roman"/>
          </w:rPr>
          <w:t>The membership shall be comprised of one (1) faculty representative from each college or school with Faculty Senate constituency representation.  The faculty representative may name an alternate faculty representative when the regular member is absent. The Vice President for Research or designee will serve as an ex-officio, non-voting member.</w:t>
        </w:r>
      </w:ins>
    </w:p>
    <w:p w14:paraId="5239C644" w14:textId="77777777" w:rsidR="00E915C2" w:rsidRPr="00680860" w:rsidRDefault="00E915C2" w:rsidP="00E915C2">
      <w:pPr>
        <w:numPr>
          <w:ilvl w:val="1"/>
          <w:numId w:val="20"/>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Information Technology Committee </w:t>
      </w:r>
    </w:p>
    <w:p w14:paraId="0D780549" w14:textId="77777777" w:rsidR="00E915C2" w:rsidRPr="00680860" w:rsidRDefault="00E915C2" w:rsidP="00E915C2">
      <w:pPr>
        <w:numPr>
          <w:ilvl w:val="2"/>
          <w:numId w:val="2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Information Technology Committee Charge: The Information Technology Committee shall study policies, consider requests for changes, and recommend appropriate action to the Faculty Senate concerning information technology issues. The Information Technology Committee shall review requests and make recommendations to CATS on all issues affecting academic and research computing and technology policies.</w:t>
      </w:r>
    </w:p>
    <w:p w14:paraId="506F682F" w14:textId="77777777" w:rsidR="00E915C2" w:rsidRPr="00680860" w:rsidRDefault="00E915C2" w:rsidP="00E915C2">
      <w:pPr>
        <w:numPr>
          <w:ilvl w:val="2"/>
          <w:numId w:val="2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Information Technology Committee Membership: The Committee shall be composed of one (1) faculty member from each college or school with Faculty Senate constituency representation. The University Librarian, the Director of Computing and Telecommunications Services (CATS), </w:t>
      </w:r>
      <w:ins w:id="190" w:author="Faculty Senate" w:date="2017-10-10T14:14:00Z">
        <w:r w:rsidRPr="00680860">
          <w:rPr>
            <w:rFonts w:ascii="Times New Roman" w:eastAsia="Times New Roman" w:hAnsi="Times New Roman" w:cs="Times New Roman"/>
          </w:rPr>
          <w:t xml:space="preserve">the CTL Faculty Director or faculty-ranked designee, the </w:t>
        </w:r>
      </w:ins>
      <w:r w:rsidRPr="00680860">
        <w:rPr>
          <w:rFonts w:ascii="Times New Roman" w:eastAsia="Times New Roman" w:hAnsi="Times New Roman" w:cs="Times New Roman"/>
        </w:rPr>
        <w:t>University Registrar, one (1) undergraduate student, and one (1) graduate student selected by Student Government shall serve as ex-officio, non-voting members.</w:t>
      </w:r>
    </w:p>
    <w:p w14:paraId="5EB6FBE0" w14:textId="77777777" w:rsidR="00C960A9" w:rsidRPr="002F1D03" w:rsidRDefault="00C960A9" w:rsidP="00BB69CB">
      <w:pPr>
        <w:numPr>
          <w:ilvl w:val="1"/>
          <w:numId w:val="19"/>
        </w:numPr>
        <w:spacing w:before="100" w:beforeAutospacing="1" w:after="100" w:afterAutospacing="1" w:line="240" w:lineRule="auto"/>
        <w:contextualSpacing/>
        <w:rPr>
          <w:del w:id="191" w:author="Faculty Senate" w:date="2017-10-10T14:14:00Z"/>
          <w:rFonts w:ascii="Times New Roman" w:eastAsia="Times New Roman" w:hAnsi="Times New Roman" w:cs="Times New Roman"/>
        </w:rPr>
      </w:pPr>
      <w:del w:id="192" w:author="Faculty Senate" w:date="2017-10-10T14:14:00Z">
        <w:r w:rsidRPr="002F1D03">
          <w:rPr>
            <w:rFonts w:ascii="Times New Roman" w:eastAsia="Times New Roman" w:hAnsi="Times New Roman" w:cs="Times New Roman"/>
          </w:rPr>
          <w:delText xml:space="preserve">Faculty Affairs Committee </w:delText>
        </w:r>
      </w:del>
    </w:p>
    <w:p w14:paraId="2CE9A23C" w14:textId="77777777" w:rsidR="00C960A9" w:rsidRPr="002F1D03" w:rsidRDefault="00C960A9" w:rsidP="00BB69CB">
      <w:pPr>
        <w:numPr>
          <w:ilvl w:val="2"/>
          <w:numId w:val="19"/>
        </w:numPr>
        <w:spacing w:before="100" w:beforeAutospacing="1" w:after="100" w:afterAutospacing="1" w:line="240" w:lineRule="auto"/>
        <w:contextualSpacing/>
        <w:rPr>
          <w:del w:id="193" w:author="Faculty Senate" w:date="2017-10-10T14:14:00Z"/>
          <w:rFonts w:ascii="Times New Roman" w:eastAsia="Times New Roman" w:hAnsi="Times New Roman" w:cs="Times New Roman"/>
        </w:rPr>
      </w:pPr>
      <w:del w:id="194" w:author="Faculty Senate" w:date="2017-10-10T14:14:00Z">
        <w:r w:rsidRPr="002F1D03">
          <w:rPr>
            <w:rFonts w:ascii="Times New Roman" w:eastAsia="Times New Roman" w:hAnsi="Times New Roman" w:cs="Times New Roman"/>
          </w:rPr>
          <w:delText>Faculty Affairs Committee Charge: The Faculty Affairs Committee for senior lecturers, lecturers, instructors, clinical assistant professors, clinical instructors, and visiting faculty shall prepare and recommend action and policy to the Faculty Senate on all matters dealing with those fully-affiliated faculty (excluding faculty from SOM and SOPP).</w:delText>
        </w:r>
      </w:del>
    </w:p>
    <w:p w14:paraId="1A0193D1" w14:textId="77777777" w:rsidR="00C960A9" w:rsidRPr="002F1D03" w:rsidRDefault="00C960A9" w:rsidP="00BB69CB">
      <w:pPr>
        <w:numPr>
          <w:ilvl w:val="2"/>
          <w:numId w:val="19"/>
        </w:numPr>
        <w:spacing w:before="100" w:beforeAutospacing="1" w:after="100" w:afterAutospacing="1" w:line="240" w:lineRule="auto"/>
        <w:contextualSpacing/>
        <w:rPr>
          <w:del w:id="195" w:author="Faculty Senate" w:date="2017-10-10T14:14:00Z"/>
          <w:rFonts w:ascii="Times New Roman" w:eastAsia="Times New Roman" w:hAnsi="Times New Roman" w:cs="Times New Roman"/>
        </w:rPr>
      </w:pPr>
      <w:del w:id="196" w:author="Faculty Senate" w:date="2017-10-10T14:14:00Z">
        <w:r w:rsidRPr="002F1D03">
          <w:rPr>
            <w:rFonts w:ascii="Times New Roman" w:eastAsia="Times New Roman" w:hAnsi="Times New Roman" w:cs="Times New Roman"/>
          </w:rPr>
          <w:delText xml:space="preserve">Faculty Affairs Committee Membership: Each college and school (excluding SOM and SOPP) shall be represented on the Faculty Affairs Committee by faculty members not represented by the bargaining agreement.The committee shall have responsibilities for the following: </w:delText>
        </w:r>
      </w:del>
    </w:p>
    <w:p w14:paraId="49907F5C" w14:textId="77777777" w:rsidR="00C960A9" w:rsidRPr="002F1D03" w:rsidRDefault="00C960A9" w:rsidP="00BB69CB">
      <w:pPr>
        <w:numPr>
          <w:ilvl w:val="3"/>
          <w:numId w:val="19"/>
        </w:numPr>
        <w:spacing w:before="100" w:beforeAutospacing="1" w:after="100" w:afterAutospacing="1" w:line="240" w:lineRule="auto"/>
        <w:contextualSpacing/>
        <w:rPr>
          <w:del w:id="197" w:author="Faculty Senate" w:date="2017-10-10T14:14:00Z"/>
          <w:rFonts w:ascii="Times New Roman" w:eastAsia="Times New Roman" w:hAnsi="Times New Roman" w:cs="Times New Roman"/>
        </w:rPr>
      </w:pPr>
      <w:del w:id="198" w:author="Faculty Senate" w:date="2017-10-10T14:14:00Z">
        <w:r w:rsidRPr="002F1D03">
          <w:rPr>
            <w:rFonts w:ascii="Times New Roman" w:eastAsia="Times New Roman" w:hAnsi="Times New Roman" w:cs="Times New Roman"/>
          </w:rPr>
          <w:delText>Formulating standards, including scholarship, teaching, and/or service for the appointment of faculty not represented by the bargaining agreement, and procedures for obtaining recognition of these standards;</w:delText>
        </w:r>
      </w:del>
    </w:p>
    <w:p w14:paraId="4772BC5F" w14:textId="77777777" w:rsidR="00C960A9" w:rsidRPr="002F1D03" w:rsidRDefault="00C960A9" w:rsidP="00BB69CB">
      <w:pPr>
        <w:numPr>
          <w:ilvl w:val="3"/>
          <w:numId w:val="19"/>
        </w:numPr>
        <w:spacing w:before="100" w:beforeAutospacing="1" w:after="100" w:afterAutospacing="1" w:line="240" w:lineRule="auto"/>
        <w:contextualSpacing/>
        <w:rPr>
          <w:del w:id="199" w:author="Faculty Senate" w:date="2017-10-10T14:14:00Z"/>
          <w:rFonts w:ascii="Times New Roman" w:eastAsia="Times New Roman" w:hAnsi="Times New Roman" w:cs="Times New Roman"/>
        </w:rPr>
      </w:pPr>
      <w:del w:id="200" w:author="Faculty Senate" w:date="2017-10-10T14:14:00Z">
        <w:r w:rsidRPr="002F1D03">
          <w:rPr>
            <w:rFonts w:ascii="Times New Roman" w:eastAsia="Times New Roman" w:hAnsi="Times New Roman" w:cs="Times New Roman"/>
          </w:rPr>
          <w:delText>Acting on all matters dealing with welfare, discipline, due process, and academic freedom for faculty not represented by the bargaining agreement.</w:delText>
        </w:r>
      </w:del>
    </w:p>
    <w:p w14:paraId="17B15B16" w14:textId="77777777" w:rsidR="00C960A9" w:rsidRPr="002F1D03" w:rsidRDefault="00C960A9" w:rsidP="00BB69CB">
      <w:pPr>
        <w:numPr>
          <w:ilvl w:val="3"/>
          <w:numId w:val="19"/>
        </w:numPr>
        <w:spacing w:before="100" w:beforeAutospacing="1" w:after="100" w:afterAutospacing="1" w:line="240" w:lineRule="auto"/>
        <w:contextualSpacing/>
        <w:rPr>
          <w:del w:id="201" w:author="Faculty Senate" w:date="2017-10-10T14:14:00Z"/>
          <w:rFonts w:ascii="Times New Roman" w:eastAsia="Times New Roman" w:hAnsi="Times New Roman" w:cs="Times New Roman"/>
        </w:rPr>
      </w:pPr>
      <w:del w:id="202" w:author="Faculty Senate" w:date="2017-10-10T14:14:00Z">
        <w:r w:rsidRPr="002F1D03">
          <w:rPr>
            <w:rFonts w:ascii="Times New Roman" w:eastAsia="Times New Roman" w:hAnsi="Times New Roman" w:cs="Times New Roman"/>
          </w:rPr>
          <w:delText>Appointing a Salary Inequity Investigation subcommittee for faculty not represented by the bargaining agreement, when necessary, as determined by the Salary Inequity Appeals process.</w:delText>
        </w:r>
      </w:del>
    </w:p>
    <w:p w14:paraId="5CFCA26C" w14:textId="77777777" w:rsidR="00E915C2" w:rsidRPr="00680860" w:rsidRDefault="00E915C2" w:rsidP="00E915C2">
      <w:pPr>
        <w:numPr>
          <w:ilvl w:val="1"/>
          <w:numId w:val="2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Budget Priority Committee </w:t>
      </w:r>
    </w:p>
    <w:p w14:paraId="62EFF0C9" w14:textId="77777777" w:rsidR="00E915C2" w:rsidRPr="00680860" w:rsidRDefault="00E915C2" w:rsidP="00E915C2">
      <w:pPr>
        <w:numPr>
          <w:ilvl w:val="2"/>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Budget Priority Committee Charge: The Committee will be responsible for: </w:t>
      </w:r>
    </w:p>
    <w:p w14:paraId="29F529E9" w14:textId="77777777" w:rsidR="00E915C2" w:rsidRPr="00680860" w:rsidRDefault="00E915C2" w:rsidP="00E915C2">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Requesting information from the university budget director and the university administration regarding university income and expenditures and all other items of budgetary concern, including projected and actual budget reports.</w:t>
      </w:r>
    </w:p>
    <w:p w14:paraId="3D558FC9" w14:textId="77777777" w:rsidR="00E915C2" w:rsidRPr="00680860" w:rsidRDefault="00E915C2" w:rsidP="00E915C2">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Examining all fiscal affairs of the university.</w:t>
      </w:r>
    </w:p>
    <w:p w14:paraId="1679D815" w14:textId="77777777" w:rsidR="00E915C2" w:rsidRPr="00680860" w:rsidRDefault="00E915C2" w:rsidP="00E915C2">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Recommending fiscal priorities to the Faculty Senate and university administration.</w:t>
      </w:r>
      <w:r w:rsidRPr="00680860">
        <w:rPr>
          <w:rFonts w:ascii="Times New Roman" w:eastAsia="Times New Roman" w:hAnsi="Times New Roman" w:cs="Times New Roman"/>
        </w:rPr>
        <w:br/>
        <w:t>The chair of the Budget Priority Committee shall attend the Board of Trustee’s Finance and Audit Committee meetings.</w:t>
      </w:r>
    </w:p>
    <w:p w14:paraId="5B634ABC" w14:textId="77777777" w:rsidR="00E915C2" w:rsidRPr="00680860" w:rsidRDefault="00E915C2" w:rsidP="00E915C2">
      <w:pPr>
        <w:numPr>
          <w:ilvl w:val="2"/>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Budget Priority Committee Membership: The Committee shall be comprised of the Faculty President, Faculty Vice President, and one (1) faculty member from each college or school with Faculty Senate constituency representation selected by the Senate Executive Committee.</w:t>
      </w:r>
    </w:p>
    <w:p w14:paraId="0B36F57A" w14:textId="77777777" w:rsidR="00E915C2" w:rsidRPr="00680860" w:rsidRDefault="00E915C2" w:rsidP="00E915C2">
      <w:pPr>
        <w:numPr>
          <w:ilvl w:val="1"/>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Building and Grounds Committee </w:t>
      </w:r>
    </w:p>
    <w:p w14:paraId="5674015E" w14:textId="77777777" w:rsidR="00E915C2" w:rsidRPr="00680860" w:rsidRDefault="00E915C2" w:rsidP="00E915C2">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Building and Grounds Committee Charge: The Committee shall study and recommend action to Faculty Senate on issues relating to the status of instructional space, campus physical planning, building priorities, space allocation and campus beautification. The Committee will participate in the development of plans related to major campus renovation projects and construction of new facilities, review the proposed list of capital projects, request faculty input, recommend modifications to the plan and issue an annual report to the Faculty Senate before the capital plan is presented to the Board of Trustees. The Committee shall monitor the status of the instructional space and issue an annual report to Faculty Senate. The chair of the Buildings and Grounds Committee shall attend the Board of Trustee’s Buildings and Grounds Committee meetings to report faculty concerns and to share Board of Trustee concerns with faculty.</w:t>
      </w:r>
    </w:p>
    <w:p w14:paraId="3B6547E5" w14:textId="77777777" w:rsidR="00E915C2" w:rsidRPr="00680860" w:rsidRDefault="00E915C2" w:rsidP="00E915C2">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Building and Grounds Committee Membership: The Committee shall consist of a faculty representative and an alternate from each college and school with Faculty Senate constituency representation. Ex-officio, non-voting members of this committee shall be the</w:t>
      </w:r>
      <w:ins w:id="203" w:author="Faculty Senate" w:date="2017-10-10T14:14:00Z">
        <w:r w:rsidRPr="00680860">
          <w:rPr>
            <w:rFonts w:ascii="Times New Roman" w:eastAsia="Times New Roman" w:hAnsi="Times New Roman" w:cs="Times New Roman"/>
          </w:rPr>
          <w:t xml:space="preserve"> Faculty Vice-President,</w:t>
        </w:r>
      </w:ins>
      <w:r w:rsidRPr="00680860">
        <w:rPr>
          <w:rFonts w:ascii="Times New Roman" w:eastAsia="Times New Roman" w:hAnsi="Times New Roman" w:cs="Times New Roman"/>
        </w:rPr>
        <w:t xml:space="preserve"> University Registrar, the Associate Vice-President for Facilities Planning and Development, the Director of Computing and Telecommunications (CATS), the Director of the Physical Plant (or designee), and a student member appointed by Student Government.</w:t>
      </w:r>
    </w:p>
    <w:p w14:paraId="3783E061" w14:textId="77777777" w:rsidR="00E915C2" w:rsidRPr="00680860" w:rsidRDefault="00E915C2" w:rsidP="00E915C2">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Building and Grounds Subcommittees </w:t>
      </w:r>
    </w:p>
    <w:p w14:paraId="5943A7F4" w14:textId="77777777" w:rsidR="00E915C2" w:rsidRPr="00680860" w:rsidRDefault="00E915C2" w:rsidP="00E915C2">
      <w:pPr>
        <w:numPr>
          <w:ilvl w:val="3"/>
          <w:numId w:val="25"/>
        </w:numPr>
        <w:spacing w:before="100" w:beforeAutospacing="1" w:after="100" w:afterAutospacing="1" w:line="240" w:lineRule="auto"/>
        <w:ind w:left="2880" w:hanging="360"/>
        <w:contextualSpacing/>
        <w:rPr>
          <w:rFonts w:ascii="Times New Roman" w:eastAsia="Times New Roman" w:hAnsi="Times New Roman" w:cs="Times New Roman"/>
        </w:rPr>
      </w:pPr>
      <w:r w:rsidRPr="00680860">
        <w:rPr>
          <w:rFonts w:ascii="Times New Roman" w:eastAsia="Times New Roman" w:hAnsi="Times New Roman" w:cs="Times New Roman"/>
        </w:rPr>
        <w:t xml:space="preserve">Parking Services and Traffic Appeals Subcommittee </w:t>
      </w:r>
    </w:p>
    <w:p w14:paraId="138F16C2" w14:textId="77777777" w:rsidR="00E915C2" w:rsidRPr="00680860" w:rsidRDefault="00E915C2" w:rsidP="00E915C2">
      <w:pPr>
        <w:numPr>
          <w:ilvl w:val="4"/>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Parking Services and Traffic Appeals Subcommittee Charge: The Subcommittee shall: </w:t>
      </w:r>
    </w:p>
    <w:p w14:paraId="7368BF27" w14:textId="77777777"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Study and make recommendations on the impact of new building projects and the planning process on parking;</w:t>
      </w:r>
    </w:p>
    <w:p w14:paraId="147A4198" w14:textId="77777777"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Study, plan, and recommend improvements to the existing parking system to improve space location and allocation and to alleviate congestion;</w:t>
      </w:r>
    </w:p>
    <w:p w14:paraId="3133129A" w14:textId="77777777"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Study and make recommendations on means to allocate space for special requirements;</w:t>
      </w:r>
    </w:p>
    <w:p w14:paraId="0F5D6222" w14:textId="77777777"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Recommend parking fees for faculty, staff and students;</w:t>
      </w:r>
    </w:p>
    <w:p w14:paraId="0C8A7112" w14:textId="77777777"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Receive and process complaints about parking;</w:t>
      </w:r>
    </w:p>
    <w:p w14:paraId="3620744A" w14:textId="77777777"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Receive and process appeals of parking and traffic violations;</w:t>
      </w:r>
    </w:p>
    <w:p w14:paraId="161A0FEE" w14:textId="77777777"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Report to the Building and Grounds Committee.</w:t>
      </w:r>
    </w:p>
    <w:p w14:paraId="00E1D729" w14:textId="553AC066" w:rsidR="00E915C2" w:rsidRPr="00680860" w:rsidRDefault="00E915C2" w:rsidP="00E915C2">
      <w:pPr>
        <w:numPr>
          <w:ilvl w:val="4"/>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Parking Services and Traffic Appeals Subcommittee Membership: The Subcommittee shall be composed of </w:t>
      </w:r>
      <w:del w:id="204" w:author="Faculty Senate" w:date="2017-10-10T14:14:00Z">
        <w:r w:rsidR="00C960A9" w:rsidRPr="002F1D03">
          <w:rPr>
            <w:rFonts w:ascii="Times New Roman" w:eastAsia="Times New Roman" w:hAnsi="Times New Roman" w:cs="Times New Roman"/>
          </w:rPr>
          <w:delText>one (1</w:delText>
        </w:r>
      </w:del>
      <w:ins w:id="205" w:author="Faculty Senate" w:date="2017-10-10T14:14:00Z">
        <w:r w:rsidRPr="00680860">
          <w:rPr>
            <w:rFonts w:ascii="Times New Roman" w:eastAsia="Times New Roman" w:hAnsi="Times New Roman" w:cs="Times New Roman"/>
          </w:rPr>
          <w:t>the chair and two (2</w:t>
        </w:r>
      </w:ins>
      <w:r w:rsidRPr="00680860">
        <w:rPr>
          <w:rFonts w:ascii="Times New Roman" w:eastAsia="Times New Roman" w:hAnsi="Times New Roman" w:cs="Times New Roman"/>
        </w:rPr>
        <w:t xml:space="preserve">) faculty </w:t>
      </w:r>
      <w:del w:id="206" w:author="Faculty Senate" w:date="2017-10-10T14:14:00Z">
        <w:r w:rsidR="00C960A9" w:rsidRPr="002F1D03">
          <w:rPr>
            <w:rFonts w:ascii="Times New Roman" w:eastAsia="Times New Roman" w:hAnsi="Times New Roman" w:cs="Times New Roman"/>
          </w:rPr>
          <w:delText>member from each college</w:delText>
        </w:r>
      </w:del>
      <w:ins w:id="207" w:author="Faculty Senate" w:date="2017-10-10T14:14:00Z">
        <w:r w:rsidRPr="00680860">
          <w:rPr>
            <w:rFonts w:ascii="Times New Roman" w:eastAsia="Times New Roman" w:hAnsi="Times New Roman" w:cs="Times New Roman"/>
          </w:rPr>
          <w:t>members of the Building &amp; Grounds Committee</w:t>
        </w:r>
      </w:ins>
      <w:r w:rsidRPr="00680860">
        <w:rPr>
          <w:rFonts w:ascii="Times New Roman" w:eastAsia="Times New Roman" w:hAnsi="Times New Roman" w:cs="Times New Roman"/>
        </w:rPr>
        <w:t xml:space="preserve">, one (1) member from classified staff and one (1) member from unclassified staff, one (1) student representing residential students and one (1) student representing commuter students (selected by Student Government). Ex-officio members shall include the </w:t>
      </w:r>
      <w:del w:id="208" w:author="Faculty Senate" w:date="2017-10-10T14:14:00Z">
        <w:r w:rsidR="00C960A9" w:rsidRPr="002F1D03">
          <w:rPr>
            <w:rFonts w:ascii="Times New Roman" w:eastAsia="Times New Roman" w:hAnsi="Times New Roman" w:cs="Times New Roman"/>
          </w:rPr>
          <w:delText xml:space="preserve">Faculty President and the </w:delText>
        </w:r>
      </w:del>
      <w:r w:rsidRPr="00680860">
        <w:rPr>
          <w:rFonts w:ascii="Times New Roman" w:eastAsia="Times New Roman" w:hAnsi="Times New Roman" w:cs="Times New Roman"/>
        </w:rPr>
        <w:t>Director or other representative from Parking Services</w:t>
      </w:r>
      <w:del w:id="209" w:author="Faculty Senate" w:date="2017-10-10T14:14:00Z">
        <w:r w:rsidR="00C960A9" w:rsidRPr="002F1D03">
          <w:rPr>
            <w:rFonts w:ascii="Times New Roman" w:eastAsia="Times New Roman" w:hAnsi="Times New Roman" w:cs="Times New Roman"/>
          </w:rPr>
          <w:delText xml:space="preserve">. The Building and Grounds Committee shall appoint one (1) member from the Buildings and Grounds Committee and select </w:delText>
        </w:r>
      </w:del>
      <w:ins w:id="210" w:author="Faculty Senate" w:date="2017-10-10T14:14:00Z">
        <w:r w:rsidRPr="00680860">
          <w:rPr>
            <w:rFonts w:ascii="Times New Roman" w:eastAsia="Times New Roman" w:hAnsi="Times New Roman" w:cs="Times New Roman"/>
          </w:rPr>
          <w:t xml:space="preserve"> and </w:t>
        </w:r>
      </w:ins>
      <w:r w:rsidRPr="00680860">
        <w:rPr>
          <w:rFonts w:ascii="Times New Roman" w:eastAsia="Times New Roman" w:hAnsi="Times New Roman" w:cs="Times New Roman"/>
        </w:rPr>
        <w:t>one (1) member from Disability Services</w:t>
      </w:r>
      <w:del w:id="211" w:author="Faculty Senate" w:date="2017-10-10T14:14:00Z">
        <w:r w:rsidR="00C960A9" w:rsidRPr="002F1D03">
          <w:rPr>
            <w:rFonts w:ascii="Times New Roman" w:eastAsia="Times New Roman" w:hAnsi="Times New Roman" w:cs="Times New Roman"/>
          </w:rPr>
          <w:delText xml:space="preserve"> to also serve as ex-officio members</w:delText>
        </w:r>
      </w:del>
      <w:r w:rsidRPr="00680860">
        <w:rPr>
          <w:rFonts w:ascii="Times New Roman" w:eastAsia="Times New Roman" w:hAnsi="Times New Roman" w:cs="Times New Roman"/>
        </w:rPr>
        <w:t>.</w:t>
      </w:r>
    </w:p>
    <w:p w14:paraId="49F3F40D" w14:textId="77777777" w:rsidR="00C960A9" w:rsidRPr="002F1D03" w:rsidRDefault="00C960A9" w:rsidP="00BB69CB">
      <w:pPr>
        <w:numPr>
          <w:ilvl w:val="1"/>
          <w:numId w:val="25"/>
        </w:numPr>
        <w:spacing w:before="100" w:beforeAutospacing="1" w:after="100" w:afterAutospacing="1" w:line="240" w:lineRule="auto"/>
        <w:contextualSpacing/>
        <w:rPr>
          <w:del w:id="212" w:author="Faculty Senate" w:date="2017-10-10T14:14:00Z"/>
          <w:rFonts w:ascii="Times New Roman" w:eastAsia="Times New Roman" w:hAnsi="Times New Roman" w:cs="Times New Roman"/>
        </w:rPr>
      </w:pPr>
      <w:del w:id="213" w:author="Faculty Senate" w:date="2017-10-10T14:14:00Z">
        <w:r w:rsidRPr="002F1D03">
          <w:rPr>
            <w:rFonts w:ascii="Times New Roman" w:eastAsia="Times New Roman" w:hAnsi="Times New Roman" w:cs="Times New Roman"/>
          </w:rPr>
          <w:delText xml:space="preserve">Undergraduate Student Petitions Committee </w:delText>
        </w:r>
      </w:del>
    </w:p>
    <w:p w14:paraId="2EE67F40" w14:textId="77777777" w:rsidR="00C960A9" w:rsidRPr="002F1D03" w:rsidRDefault="00C960A9" w:rsidP="00BB69CB">
      <w:pPr>
        <w:numPr>
          <w:ilvl w:val="2"/>
          <w:numId w:val="31"/>
        </w:numPr>
        <w:spacing w:before="100" w:beforeAutospacing="1" w:after="100" w:afterAutospacing="1" w:line="240" w:lineRule="auto"/>
        <w:contextualSpacing/>
        <w:rPr>
          <w:del w:id="214" w:author="Faculty Senate" w:date="2017-10-10T14:14:00Z"/>
          <w:rFonts w:ascii="Times New Roman" w:eastAsia="Times New Roman" w:hAnsi="Times New Roman" w:cs="Times New Roman"/>
        </w:rPr>
      </w:pPr>
      <w:del w:id="215" w:author="Faculty Senate" w:date="2017-10-10T14:14:00Z">
        <w:r w:rsidRPr="002F1D03">
          <w:rPr>
            <w:rFonts w:ascii="Times New Roman" w:eastAsia="Times New Roman" w:hAnsi="Times New Roman" w:cs="Times New Roman"/>
          </w:rPr>
          <w:delText>Undergraduate Student Petitions Committee Charge: The Committee shall review the actions of the colleges’ and schools' undergraduate petitions committees (or counterparts) and shall have the authority to confirm or change such actions to ensure an equitable application of academic regulations for all undergraduate students. Responsibilities include a monthly meeting except for July during the calendar year, keeping minutes and attendance, providing the Faculty Senate Executive Committee with a copy of meeting minutes within seven working days of meetings, and submitting other reports to the Faculty Senate as requested. All changes to charges and policies of the committee must be approved by</w:delText>
        </w:r>
      </w:del>
    </w:p>
    <w:p w14:paraId="5BAC7CA3" w14:textId="77777777" w:rsidR="00C960A9" w:rsidRPr="002F1D03" w:rsidRDefault="00C960A9" w:rsidP="00BB69CB">
      <w:pPr>
        <w:numPr>
          <w:ilvl w:val="2"/>
          <w:numId w:val="31"/>
        </w:numPr>
        <w:spacing w:before="100" w:beforeAutospacing="1" w:after="100" w:afterAutospacing="1" w:line="240" w:lineRule="auto"/>
        <w:contextualSpacing/>
        <w:rPr>
          <w:del w:id="216" w:author="Faculty Senate" w:date="2017-10-10T14:14:00Z"/>
          <w:rFonts w:ascii="Times New Roman" w:eastAsia="Times New Roman" w:hAnsi="Times New Roman" w:cs="Times New Roman"/>
        </w:rPr>
      </w:pPr>
      <w:del w:id="217" w:author="Faculty Senate" w:date="2017-10-10T14:14:00Z">
        <w:r w:rsidRPr="002F1D03">
          <w:rPr>
            <w:rFonts w:ascii="Times New Roman" w:eastAsia="Times New Roman" w:hAnsi="Times New Roman" w:cs="Times New Roman"/>
          </w:rPr>
          <w:delText>Faculty Senate.Committee Membership: The Committee shall be composed of one (1) representative each from the Raj Soin College of Business, the College of Liberal Arts, the College of Nursing and Health, the College of Engineering and Computer Science, the College of Science and Mathematics, the College of Education and Human Services, University College and Lake Campus selected by the Faculty Senate Executive Committee at the end of spring semester. These representatives to the Undergraduate Student Petitions Committee shall be ex officion members of their college’s undergraduate student petitions committee. In addition, two (2) undergraduate students are to be appointed by Student Government by the beginning of the fall term. Also, two representatives from the Office of the University Registrar shall be ex-officio, non-voting members of the committee. Alternate representation from each of the aforementioned entities should also exist. Each member of the committee or alternate is responsible for attending a monthly meeting scheduled prior to the beginning of the academic year by the registrar's office. The chairperson of the committee shall be appointed by the Faculty Senate Executive Committee and shall be one of the members of the eight units delineated above. The committee also shall be empowered to examine other university issues relating to its areas of concern and contribute opinions and suggestions concerning these issues as desired.</w:delText>
        </w:r>
      </w:del>
    </w:p>
    <w:p w14:paraId="7307EE1F" w14:textId="77777777" w:rsidR="00E915C2" w:rsidRPr="00680860" w:rsidRDefault="00E915C2" w:rsidP="00E915C2">
      <w:pPr>
        <w:numPr>
          <w:ilvl w:val="1"/>
          <w:numId w:val="2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Student Success Committee </w:t>
      </w:r>
    </w:p>
    <w:p w14:paraId="12471E3E" w14:textId="75EE9CE0"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Student Success Committee Charge: The Committee shall plan, develop, </w:t>
      </w:r>
      <w:ins w:id="218" w:author="Faculty Senate" w:date="2017-10-10T14:14:00Z">
        <w:r w:rsidRPr="00680860">
          <w:rPr>
            <w:rFonts w:ascii="Times New Roman" w:eastAsia="Times New Roman" w:hAnsi="Times New Roman" w:cs="Times New Roman"/>
          </w:rPr>
          <w:t xml:space="preserve">and </w:t>
        </w:r>
      </w:ins>
      <w:r w:rsidRPr="00680860">
        <w:rPr>
          <w:rFonts w:ascii="Times New Roman" w:eastAsia="Times New Roman" w:hAnsi="Times New Roman" w:cs="Times New Roman"/>
        </w:rPr>
        <w:t>provide ongoing evaluation</w:t>
      </w:r>
      <w:del w:id="219" w:author="Faculty Senate" w:date="2017-10-10T14:14:00Z">
        <w:r w:rsidR="00C960A9" w:rsidRPr="002F1D03">
          <w:rPr>
            <w:rFonts w:ascii="Times New Roman" w:eastAsia="Times New Roman" w:hAnsi="Times New Roman" w:cs="Times New Roman"/>
          </w:rPr>
          <w:delText xml:space="preserve"> and </w:delText>
        </w:r>
      </w:del>
      <w:ins w:id="220" w:author="Faculty Senate" w:date="2017-10-10T14:14:00Z">
        <w:r w:rsidRPr="00680860">
          <w:rPr>
            <w:rFonts w:ascii="Times New Roman" w:eastAsia="Times New Roman" w:hAnsi="Times New Roman" w:cs="Times New Roman"/>
          </w:rPr>
          <w:t xml:space="preserve">, and policy recommendations designed to </w:t>
        </w:r>
      </w:ins>
      <w:r w:rsidRPr="00680860">
        <w:rPr>
          <w:rFonts w:ascii="Times New Roman" w:eastAsia="Times New Roman" w:hAnsi="Times New Roman" w:cs="Times New Roman"/>
        </w:rPr>
        <w:t xml:space="preserve">improve the effectiveness of </w:t>
      </w:r>
      <w:del w:id="221" w:author="Faculty Senate" w:date="2017-10-10T14:14:00Z">
        <w:r w:rsidR="00C960A9" w:rsidRPr="002F1D03">
          <w:rPr>
            <w:rFonts w:ascii="Times New Roman" w:eastAsia="Times New Roman" w:hAnsi="Times New Roman" w:cs="Times New Roman"/>
          </w:rPr>
          <w:delText>first year seminars, and learning communities</w:delText>
        </w:r>
      </w:del>
      <w:ins w:id="222" w:author="Faculty Senate" w:date="2017-10-10T14:14:00Z">
        <w:r w:rsidRPr="00680860">
          <w:rPr>
            <w:rFonts w:ascii="Times New Roman" w:eastAsia="Times New Roman" w:hAnsi="Times New Roman" w:cs="Times New Roman"/>
          </w:rPr>
          <w:t>campus programs and resources</w:t>
        </w:r>
      </w:ins>
      <w:r w:rsidRPr="00680860">
        <w:rPr>
          <w:rFonts w:ascii="Times New Roman" w:eastAsia="Times New Roman" w:hAnsi="Times New Roman" w:cs="Times New Roman"/>
        </w:rPr>
        <w:t xml:space="preserve">, as well as other aspects of the </w:t>
      </w:r>
      <w:del w:id="223" w:author="Faculty Senate" w:date="2017-10-10T14:14:00Z">
        <w:r w:rsidR="00C960A9" w:rsidRPr="002F1D03">
          <w:rPr>
            <w:rFonts w:ascii="Times New Roman" w:eastAsia="Times New Roman" w:hAnsi="Times New Roman" w:cs="Times New Roman"/>
          </w:rPr>
          <w:delText>first-year</w:delText>
        </w:r>
      </w:del>
      <w:ins w:id="224" w:author="Faculty Senate" w:date="2017-10-10T14:14:00Z">
        <w:r w:rsidRPr="00680860">
          <w:rPr>
            <w:rFonts w:ascii="Times New Roman" w:eastAsia="Times New Roman" w:hAnsi="Times New Roman" w:cs="Times New Roman"/>
          </w:rPr>
          <w:t>undergraduate student</w:t>
        </w:r>
      </w:ins>
      <w:r w:rsidRPr="00680860">
        <w:rPr>
          <w:rFonts w:ascii="Times New Roman" w:eastAsia="Times New Roman" w:hAnsi="Times New Roman" w:cs="Times New Roman"/>
        </w:rPr>
        <w:t xml:space="preserve"> experience. This includes, but is not limited to, long-term oversight of </w:t>
      </w:r>
      <w:del w:id="225" w:author="Faculty Senate" w:date="2017-10-10T14:14:00Z">
        <w:r w:rsidR="00C960A9" w:rsidRPr="002F1D03">
          <w:rPr>
            <w:rFonts w:ascii="Times New Roman" w:eastAsia="Times New Roman" w:hAnsi="Times New Roman" w:cs="Times New Roman"/>
          </w:rPr>
          <w:delText>first-year</w:delText>
        </w:r>
      </w:del>
      <w:ins w:id="226" w:author="Faculty Senate" w:date="2017-10-10T14:14:00Z">
        <w:r w:rsidRPr="00680860">
          <w:rPr>
            <w:rFonts w:ascii="Times New Roman" w:eastAsia="Times New Roman" w:hAnsi="Times New Roman" w:cs="Times New Roman"/>
          </w:rPr>
          <w:t>undergraduate student</w:t>
        </w:r>
      </w:ins>
      <w:r w:rsidRPr="00680860">
        <w:rPr>
          <w:rFonts w:ascii="Times New Roman" w:eastAsia="Times New Roman" w:hAnsi="Times New Roman" w:cs="Times New Roman"/>
        </w:rPr>
        <w:t xml:space="preserve"> outcomes and remediation strategies for </w:t>
      </w:r>
      <w:del w:id="227" w:author="Faculty Senate" w:date="2017-10-10T14:14:00Z">
        <w:r w:rsidR="00C960A9" w:rsidRPr="002F1D03">
          <w:rPr>
            <w:rFonts w:ascii="Times New Roman" w:eastAsia="Times New Roman" w:hAnsi="Times New Roman" w:cs="Times New Roman"/>
          </w:rPr>
          <w:delText>conditionally admitted</w:delText>
        </w:r>
      </w:del>
      <w:ins w:id="228" w:author="Faculty Senate" w:date="2017-10-10T14:14:00Z">
        <w:r w:rsidRPr="00680860">
          <w:rPr>
            <w:rFonts w:ascii="Times New Roman" w:eastAsia="Times New Roman" w:hAnsi="Times New Roman" w:cs="Times New Roman"/>
          </w:rPr>
          <w:t>undergraduate</w:t>
        </w:r>
      </w:ins>
      <w:r w:rsidRPr="00680860">
        <w:rPr>
          <w:rFonts w:ascii="Times New Roman" w:eastAsia="Times New Roman" w:hAnsi="Times New Roman" w:cs="Times New Roman"/>
        </w:rPr>
        <w:t xml:space="preserve"> students.</w:t>
      </w:r>
    </w:p>
    <w:p w14:paraId="4D5FDCA8" w14:textId="5E053A94" w:rsidR="00E915C2" w:rsidRPr="00680860" w:rsidRDefault="00C960A9" w:rsidP="00E915C2">
      <w:pPr>
        <w:spacing w:before="100" w:beforeAutospacing="1" w:after="100" w:afterAutospacing="1" w:line="240" w:lineRule="auto"/>
        <w:ind w:left="1440"/>
        <w:contextualSpacing/>
        <w:rPr>
          <w:rFonts w:ascii="Times New Roman" w:eastAsia="Times New Roman" w:hAnsi="Times New Roman" w:cs="Times New Roman"/>
        </w:rPr>
      </w:pPr>
      <w:del w:id="229" w:author="Faculty Senate" w:date="2017-10-10T14:14:00Z">
        <w:r w:rsidRPr="002F1D03">
          <w:rPr>
            <w:rFonts w:ascii="Times New Roman" w:eastAsia="Times New Roman" w:hAnsi="Times New Roman" w:cs="Times New Roman"/>
          </w:rPr>
          <w:delText xml:space="preserve"> The Committee will also review and assess outcomes to increase the preparedness of students from local and area high schools to enter Wright State University.</w:delText>
        </w:r>
      </w:del>
    </w:p>
    <w:p w14:paraId="71A0F258" w14:textId="77777777"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r w:rsidRPr="00680860">
        <w:rPr>
          <w:rFonts w:ascii="Times New Roman" w:eastAsia="Times New Roman" w:hAnsi="Times New Roman" w:cs="Times New Roman"/>
        </w:rPr>
        <w:t>Undergraduate Student Success Committee Membership: One faculty member from each undergraduate college (appointed by the Faculty Senate) and up to three University College faculty/staff directly involved with the first-year experience (appointed by the Dean of University College). A faculty representative may designate an alternate faculty representative who has voting privileges when the regular member is absent. Committee members shall serve two-year staggered terms.</w:t>
      </w:r>
      <w:ins w:id="230" w:author="Faculty Senate" w:date="2017-10-10T14:14:00Z">
        <w:r w:rsidRPr="00680860">
          <w:rPr>
            <w:rFonts w:ascii="Times New Roman" w:eastAsia="Times New Roman" w:hAnsi="Times New Roman" w:cs="Times New Roman"/>
          </w:rPr>
          <w:t xml:space="preserve"> Ex-officio members shall include a representative from Student Government Association and a representative from the University Undergraduate Academic Adviser Committee.</w:t>
        </w:r>
      </w:ins>
    </w:p>
    <w:p w14:paraId="467E0797" w14:textId="77777777" w:rsidR="00E915C2" w:rsidRPr="00680860" w:rsidRDefault="00E915C2" w:rsidP="00E915C2">
      <w:pPr>
        <w:pStyle w:val="ListParagraph"/>
        <w:numPr>
          <w:ilvl w:val="1"/>
          <w:numId w:val="26"/>
        </w:numPr>
        <w:spacing w:before="100" w:beforeAutospacing="1" w:after="100" w:afterAutospacing="1"/>
        <w:contextualSpacing/>
        <w:rPr>
          <w:ins w:id="231" w:author="Faculty Senate" w:date="2017-10-10T14:14:00Z"/>
          <w:rFonts w:ascii="Times New Roman" w:eastAsia="Times New Roman" w:hAnsi="Times New Roman" w:cs="Times New Roman"/>
        </w:rPr>
      </w:pPr>
      <w:ins w:id="232" w:author="Faculty Senate" w:date="2017-10-10T14:14:00Z">
        <w:r w:rsidRPr="00680860">
          <w:rPr>
            <w:rFonts w:ascii="Times New Roman" w:hAnsi="Times New Roman" w:cs="Times New Roman"/>
          </w:rPr>
          <w:t>International Education Advisory Committee</w:t>
        </w:r>
      </w:ins>
    </w:p>
    <w:p w14:paraId="6BF5FBCD" w14:textId="77777777" w:rsidR="00E915C2" w:rsidRPr="00680860" w:rsidRDefault="00E915C2" w:rsidP="00E915C2">
      <w:pPr>
        <w:spacing w:line="240" w:lineRule="auto"/>
        <w:ind w:left="1440"/>
        <w:contextualSpacing/>
        <w:rPr>
          <w:ins w:id="233" w:author="Faculty Senate" w:date="2017-10-10T14:14:00Z"/>
          <w:rFonts w:ascii="Times New Roman" w:hAnsi="Times New Roman" w:cs="Times New Roman"/>
        </w:rPr>
      </w:pPr>
      <w:ins w:id="234" w:author="Faculty Senate" w:date="2017-10-10T14:14:00Z">
        <w:r w:rsidRPr="00680860">
          <w:rPr>
            <w:rFonts w:ascii="Times New Roman" w:hAnsi="Times New Roman" w:cs="Times New Roman"/>
          </w:rPr>
          <w:t>The International Education Advisory Committee shall have oversight of all issues affecting international education at Wright State including but not limited to international programs, collaborations, student services recruiting and admissions. The committee shall have responsibility for the following:</w:t>
        </w:r>
      </w:ins>
    </w:p>
    <w:p w14:paraId="56C9E068" w14:textId="77777777" w:rsidR="00E915C2" w:rsidRPr="00680860" w:rsidRDefault="00E915C2" w:rsidP="00E915C2">
      <w:pPr>
        <w:pStyle w:val="ListParagraph"/>
        <w:widowControl/>
        <w:numPr>
          <w:ilvl w:val="0"/>
          <w:numId w:val="29"/>
        </w:numPr>
        <w:spacing w:after="160"/>
        <w:ind w:left="2160"/>
        <w:contextualSpacing/>
        <w:rPr>
          <w:ins w:id="235" w:author="Faculty Senate" w:date="2017-10-10T14:14:00Z"/>
          <w:rFonts w:ascii="Times New Roman" w:hAnsi="Times New Roman" w:cs="Times New Roman"/>
        </w:rPr>
      </w:pPr>
      <w:ins w:id="236" w:author="Faculty Senate" w:date="2017-10-10T14:14:00Z">
        <w:r w:rsidRPr="00680860">
          <w:rPr>
            <w:rFonts w:ascii="Times New Roman" w:hAnsi="Times New Roman" w:cs="Times New Roman"/>
          </w:rPr>
          <w:t xml:space="preserve">Review and recommend policies and practices governing the development, implementation, and modification of international programs to ensure they meet </w:t>
        </w:r>
        <w:r w:rsidRPr="00680860">
          <w:rPr>
            <w:rFonts w:ascii="Times New Roman" w:hAnsi="Times New Roman" w:cs="Times New Roman"/>
          </w:rPr>
          <w:lastRenderedPageBreak/>
          <w:t xml:space="preserve">Wright State’s academic standards. Make recommendations regarding the creation and revision of these policies to the Undergraduate or Graduate Policies Committees through the Faculty Senate. </w:t>
        </w:r>
      </w:ins>
    </w:p>
    <w:p w14:paraId="19B2D637" w14:textId="77777777" w:rsidR="00E915C2" w:rsidRPr="00680860" w:rsidRDefault="00E915C2" w:rsidP="00E915C2">
      <w:pPr>
        <w:pStyle w:val="ListParagraph"/>
        <w:widowControl/>
        <w:numPr>
          <w:ilvl w:val="0"/>
          <w:numId w:val="29"/>
        </w:numPr>
        <w:spacing w:after="160"/>
        <w:ind w:left="2160"/>
        <w:contextualSpacing/>
        <w:rPr>
          <w:ins w:id="237" w:author="Faculty Senate" w:date="2017-10-10T14:14:00Z"/>
          <w:rFonts w:ascii="Times New Roman" w:hAnsi="Times New Roman" w:cs="Times New Roman"/>
        </w:rPr>
      </w:pPr>
      <w:ins w:id="238" w:author="Faculty Senate" w:date="2017-10-10T14:14:00Z">
        <w:r w:rsidRPr="00680860">
          <w:rPr>
            <w:rFonts w:ascii="Times New Roman" w:hAnsi="Times New Roman" w:cs="Times New Roman"/>
          </w:rPr>
          <w:t>Evaluate all draft proposals for international program development, implementation, and modification to determine they in all cases follow Senate-approved guidelines. Make recommendations based on this review to the Faculty Senate and to relevant Senate committees.</w:t>
        </w:r>
      </w:ins>
    </w:p>
    <w:p w14:paraId="7CD0CD0D" w14:textId="77777777" w:rsidR="00E915C2" w:rsidRPr="00680860" w:rsidRDefault="00E915C2" w:rsidP="00E915C2">
      <w:pPr>
        <w:pStyle w:val="ListParagraph"/>
        <w:widowControl/>
        <w:numPr>
          <w:ilvl w:val="0"/>
          <w:numId w:val="29"/>
        </w:numPr>
        <w:spacing w:after="160"/>
        <w:ind w:left="2160"/>
        <w:contextualSpacing/>
        <w:rPr>
          <w:ins w:id="239" w:author="Faculty Senate" w:date="2017-10-10T14:14:00Z"/>
          <w:rFonts w:ascii="Times New Roman" w:hAnsi="Times New Roman" w:cs="Times New Roman"/>
        </w:rPr>
      </w:pPr>
      <w:ins w:id="240" w:author="Faculty Senate" w:date="2017-10-10T14:14:00Z">
        <w:r w:rsidRPr="00680860">
          <w:rPr>
            <w:rFonts w:ascii="Times New Roman" w:hAnsi="Times New Roman" w:cs="Times New Roman"/>
          </w:rPr>
          <w:t>Periodically review the university’s international agreements and activities to ensure that these agreements and activities meet academic program needs, capacity and strategic planning, and that the university’s recruiting efforts reflect strategic planning for international student growth and are coordinated with other recruiting efforts university-wide</w:t>
        </w:r>
      </w:ins>
    </w:p>
    <w:p w14:paraId="71575A17" w14:textId="77777777" w:rsidR="00E915C2" w:rsidRPr="00680860" w:rsidRDefault="00E915C2" w:rsidP="00E915C2">
      <w:pPr>
        <w:pStyle w:val="ListParagraph"/>
        <w:widowControl/>
        <w:numPr>
          <w:ilvl w:val="0"/>
          <w:numId w:val="29"/>
        </w:numPr>
        <w:spacing w:after="160"/>
        <w:ind w:left="2160"/>
        <w:contextualSpacing/>
        <w:rPr>
          <w:ins w:id="241" w:author="Faculty Senate" w:date="2017-10-10T14:14:00Z"/>
          <w:rFonts w:ascii="Times New Roman" w:hAnsi="Times New Roman" w:cs="Times New Roman"/>
        </w:rPr>
      </w:pPr>
      <w:ins w:id="242" w:author="Faculty Senate" w:date="2017-10-10T14:14:00Z">
        <w:r w:rsidRPr="00680860">
          <w:rPr>
            <w:rFonts w:ascii="Times New Roman" w:hAnsi="Times New Roman" w:cs="Times New Roman"/>
          </w:rPr>
          <w:t>Periodically review the implementation of admissions policies for international students to ensure that admissions policies are appropriate and are upheld.</w:t>
        </w:r>
      </w:ins>
    </w:p>
    <w:p w14:paraId="3F2813A0" w14:textId="77777777" w:rsidR="00E915C2" w:rsidRPr="00680860" w:rsidRDefault="00E915C2" w:rsidP="00E915C2">
      <w:pPr>
        <w:pStyle w:val="ListParagraph"/>
        <w:widowControl/>
        <w:numPr>
          <w:ilvl w:val="0"/>
          <w:numId w:val="29"/>
        </w:numPr>
        <w:spacing w:after="160"/>
        <w:ind w:left="2160"/>
        <w:contextualSpacing/>
        <w:rPr>
          <w:ins w:id="243" w:author="Faculty Senate" w:date="2017-10-10T14:14:00Z"/>
          <w:rFonts w:ascii="Times New Roman" w:hAnsi="Times New Roman" w:cs="Times New Roman"/>
        </w:rPr>
      </w:pPr>
      <w:ins w:id="244" w:author="Faculty Senate" w:date="2017-10-10T14:14:00Z">
        <w:r w:rsidRPr="00680860">
          <w:rPr>
            <w:rFonts w:ascii="Times New Roman" w:hAnsi="Times New Roman" w:cs="Times New Roman"/>
          </w:rPr>
          <w:t>Periodically review academic policies to ensure that they neither advantage nor disadvantage international students relative to Wright State’s domestic students.</w:t>
        </w:r>
      </w:ins>
    </w:p>
    <w:p w14:paraId="7F85B0EC" w14:textId="77777777" w:rsidR="00E915C2" w:rsidRPr="00680860" w:rsidRDefault="00E915C2" w:rsidP="00E915C2">
      <w:pPr>
        <w:spacing w:line="240" w:lineRule="auto"/>
        <w:ind w:left="1440"/>
        <w:contextualSpacing/>
        <w:rPr>
          <w:ins w:id="245" w:author="Faculty Senate" w:date="2017-10-10T14:14:00Z"/>
          <w:rFonts w:ascii="Times New Roman" w:hAnsi="Times New Roman" w:cs="Times New Roman"/>
          <w:u w:val="single"/>
        </w:rPr>
      </w:pPr>
      <w:ins w:id="246" w:author="Faculty Senate" w:date="2017-10-10T14:14:00Z">
        <w:r w:rsidRPr="00680860">
          <w:rPr>
            <w:rFonts w:ascii="Times New Roman" w:hAnsi="Times New Roman" w:cs="Times New Roman"/>
          </w:rPr>
          <w:t>The committee may delegate tasks to three sub-committees, which shall each be chaired by a member of IEAC: the International Student Services Committee, the International Program Collaboration Committee and the International Recruiting and Outreach Committee, which shall make recommendations to the International Education Advisory Committee. The International Education Advisory Committee shall appoint the membership of the sub-committees with the consent of the Faculty Senate.</w:t>
        </w:r>
      </w:ins>
    </w:p>
    <w:p w14:paraId="46E138BB" w14:textId="77777777" w:rsidR="00E915C2" w:rsidRPr="00680860" w:rsidRDefault="00E915C2" w:rsidP="00E915C2">
      <w:pPr>
        <w:spacing w:line="240" w:lineRule="auto"/>
        <w:ind w:left="1440"/>
        <w:contextualSpacing/>
        <w:rPr>
          <w:ins w:id="247" w:author="Faculty Senate" w:date="2017-10-10T14:14:00Z"/>
          <w:rFonts w:ascii="Times New Roman" w:hAnsi="Times New Roman" w:cs="Times New Roman"/>
        </w:rPr>
      </w:pPr>
      <w:ins w:id="248" w:author="Faculty Senate" w:date="2017-10-10T14:14:00Z">
        <w:r w:rsidRPr="00680860">
          <w:rPr>
            <w:rFonts w:ascii="Times New Roman" w:hAnsi="Times New Roman" w:cs="Times New Roman"/>
          </w:rPr>
          <w:t>International Education Advisory Committee Membership: One (1) faculty representative from each degree-granting college, including the Lake Campus. The committee chair shall represent his/her college.  A senior staff member from the University Center for International Education shall have non-voting membership.</w:t>
        </w:r>
      </w:ins>
    </w:p>
    <w:p w14:paraId="494A4675" w14:textId="09A52DB0" w:rsidR="00E915C2" w:rsidRPr="00680860" w:rsidRDefault="00E915C2" w:rsidP="00E915C2">
      <w:pPr>
        <w:numPr>
          <w:ilvl w:val="0"/>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administrative committees of the Faculty Senate are the Academic Integrity Hearing Panel, the Commencement Committee, the Honors Committee, the Judicial Review Panel, </w:t>
      </w:r>
      <w:del w:id="249" w:author="Faculty Senate" w:date="2017-10-10T14:14:00Z">
        <w:r w:rsidR="00C960A9" w:rsidRPr="002F1D03">
          <w:rPr>
            <w:rFonts w:ascii="Times New Roman" w:eastAsia="Times New Roman" w:hAnsi="Times New Roman" w:cs="Times New Roman"/>
          </w:rPr>
          <w:delText xml:space="preserve">and the University Appeals Panel. </w:delText>
        </w:r>
      </w:del>
      <w:ins w:id="250" w:author="Faculty Senate" w:date="2017-10-10T14:14:00Z">
        <w:r w:rsidRPr="00680860">
          <w:rPr>
            <w:rFonts w:ascii="Times New Roman" w:eastAsia="Times New Roman" w:hAnsi="Times New Roman" w:cs="Times New Roman"/>
          </w:rPr>
          <w:t>the University Appeals Panel, the Undergraduate Student Petitions Committee, Graduate Faculty Membership Committee, and the Woods Conservatory Committee. Charges for these committees shall be posted to the Faculty Senate website.</w:t>
        </w:r>
      </w:ins>
    </w:p>
    <w:p w14:paraId="417DDF41"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Chairs and faculty representatives of all committees shall be appointed by the Executive Committee of Faculty Senate. Faculty requests for committee appointments shall be solicited during spring semester via the Faculty Office. Committee appointments are for a one-year period unless otherwise stated.</w:t>
      </w:r>
    </w:p>
    <w:p w14:paraId="14EA97E8"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Attendance requirements for committee members will be the same as for Faculty Senate Representatives with vacancies being filled consistent with provisions of Article III, Section 6.C.2. Committee members may designate a substitute when they cannot attend a committee meeting. The substitute does not have voting rights.</w:t>
      </w:r>
    </w:p>
    <w:p w14:paraId="06D26A37"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committees shall include the Faculty President as an ex-officio, non-voting member.</w:t>
      </w:r>
    </w:p>
    <w:p w14:paraId="514165AB"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Office will maintain the respective committee charges and policies.</w:t>
      </w:r>
    </w:p>
    <w:p w14:paraId="54E638F9"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Other committees can be established or abolished by action of the Faculty Senate.</w:t>
      </w:r>
    </w:p>
    <w:p w14:paraId="1F2478DB" w14:textId="77777777" w:rsidR="00E915C2" w:rsidRPr="00680860" w:rsidRDefault="00E915C2" w:rsidP="00E915C2">
      <w:pPr>
        <w:numPr>
          <w:ilvl w:val="0"/>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Administrative Committee Responsibilities </w:t>
      </w:r>
    </w:p>
    <w:p w14:paraId="553D3F93"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Meet at least once per semester during the academic year.</w:t>
      </w:r>
    </w:p>
    <w:p w14:paraId="29BCD853"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Keep minutes and attendance.</w:t>
      </w:r>
    </w:p>
    <w:p w14:paraId="4CC3AD89"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Prepare an agenda that includes approval of minutes.</w:t>
      </w:r>
    </w:p>
    <w:p w14:paraId="09E54241" w14:textId="20D67E53"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Provide Faculty Senate Executive Committee with a copy of meeting minutes within seven </w:t>
      </w:r>
      <w:del w:id="251" w:author="Faculty Senate" w:date="2017-10-10T14:14:00Z">
        <w:r w:rsidR="00C960A9" w:rsidRPr="002F1D03">
          <w:rPr>
            <w:rFonts w:ascii="Times New Roman" w:eastAsia="Times New Roman" w:hAnsi="Times New Roman" w:cs="Times New Roman"/>
          </w:rPr>
          <w:delText>working</w:delText>
        </w:r>
      </w:del>
      <w:ins w:id="252"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 of meetings.</w:t>
      </w:r>
    </w:p>
    <w:p w14:paraId="3B2B7727"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Provide a final report to the Faculty Senate at the last official meeting that summarizes what the committee accomplished and what issues should be taken up the next academic </w:t>
      </w:r>
      <w:r w:rsidRPr="00680860">
        <w:rPr>
          <w:rFonts w:ascii="Times New Roman" w:eastAsia="Times New Roman" w:hAnsi="Times New Roman" w:cs="Times New Roman"/>
        </w:rPr>
        <w:lastRenderedPageBreak/>
        <w:t>year. These issues will be on the agenda of the first meeting of the committee the next academic year.</w:t>
      </w:r>
    </w:p>
    <w:p w14:paraId="0D86EE36" w14:textId="77777777"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Submit other reports to the Faculty Senate as requested.</w:t>
      </w:r>
    </w:p>
    <w:p w14:paraId="0C6D3555" w14:textId="77777777" w:rsidR="00E915C2" w:rsidRPr="00680860" w:rsidRDefault="00E915C2" w:rsidP="00E915C2">
      <w:pPr>
        <w:numPr>
          <w:ilvl w:val="1"/>
          <w:numId w:val="27"/>
        </w:numPr>
        <w:spacing w:before="100" w:beforeAutospacing="1" w:after="100" w:afterAutospacing="1" w:line="240" w:lineRule="auto"/>
        <w:contextualSpacing/>
        <w:rPr>
          <w:ins w:id="253" w:author="Faculty Senate" w:date="2017-10-10T14:14:00Z"/>
          <w:rFonts w:ascii="Times New Roman" w:eastAsia="Times New Roman" w:hAnsi="Times New Roman" w:cs="Times New Roman"/>
        </w:rPr>
      </w:pPr>
      <w:r w:rsidRPr="00680860">
        <w:rPr>
          <w:rFonts w:ascii="Times New Roman" w:eastAsia="Times New Roman" w:hAnsi="Times New Roman" w:cs="Times New Roman"/>
        </w:rPr>
        <w:t>All changes to charges and policies must be approved by Faculty Senate.</w:t>
      </w:r>
      <w:r w:rsidRPr="00680860">
        <w:rPr>
          <w:rFonts w:ascii="Times New Roman" w:eastAsia="Times New Roman" w:hAnsi="Times New Roman" w:cs="Times New Roman"/>
          <w:vanish/>
        </w:rPr>
        <w:cr/>
      </w:r>
      <w:ins w:id="254" w:author="Faculty Senate" w:date="2017-10-10T14:14:00Z">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ins>
    </w:p>
    <w:p w14:paraId="5FB8F145" w14:textId="77777777" w:rsidR="00C960A9" w:rsidRPr="002F1D03" w:rsidRDefault="00E915C2" w:rsidP="00BB69CB">
      <w:pPr>
        <w:spacing w:before="100" w:beforeAutospacing="1" w:after="100" w:afterAutospacing="1" w:line="240" w:lineRule="auto"/>
        <w:contextualSpacing/>
        <w:outlineLvl w:val="1"/>
        <w:rPr>
          <w:del w:id="255" w:author="Faculty Senate" w:date="2017-10-10T14:14:00Z"/>
          <w:rFonts w:ascii="Times New Roman" w:eastAsia="Times New Roman" w:hAnsi="Times New Roman" w:cs="Times New Roman"/>
          <w:b/>
          <w:bCs/>
        </w:rPr>
      </w:pPr>
      <w:r w:rsidRPr="00680860">
        <w:rPr>
          <w:rFonts w:ascii="Times New Roman" w:eastAsia="Times New Roman" w:hAnsi="Times New Roman" w:cs="Times New Roman"/>
          <w:b/>
          <w:bCs/>
        </w:rPr>
        <w:t>2010.5 Article IV.</w:t>
      </w:r>
      <w:del w:id="256" w:author="Faculty Senate" w:date="2017-10-10T14:14:00Z">
        <w:r w:rsidR="00C960A9" w:rsidRPr="002F1D03">
          <w:rPr>
            <w:rFonts w:ascii="Times New Roman" w:eastAsia="Times New Roman" w:hAnsi="Times New Roman" w:cs="Times New Roman"/>
            <w:b/>
            <w:bCs/>
          </w:rPr>
          <w:delText xml:space="preserve"> Councils</w:delText>
        </w:r>
      </w:del>
    </w:p>
    <w:p w14:paraId="550CC9F8" w14:textId="77777777" w:rsidR="00C960A9" w:rsidRPr="002F1D03" w:rsidRDefault="00C960A9" w:rsidP="00BB69CB">
      <w:pPr>
        <w:spacing w:before="100" w:beforeAutospacing="1" w:after="100" w:afterAutospacing="1" w:line="240" w:lineRule="auto"/>
        <w:contextualSpacing/>
        <w:outlineLvl w:val="2"/>
        <w:rPr>
          <w:del w:id="257" w:author="Faculty Senate" w:date="2017-10-10T14:14:00Z"/>
          <w:rFonts w:ascii="Times New Roman" w:eastAsia="Times New Roman" w:hAnsi="Times New Roman" w:cs="Times New Roman"/>
          <w:b/>
          <w:bCs/>
        </w:rPr>
      </w:pPr>
      <w:del w:id="258" w:author="Faculty Senate" w:date="2017-10-10T14:14:00Z">
        <w:r w:rsidRPr="002F1D03">
          <w:rPr>
            <w:rFonts w:ascii="Times New Roman" w:eastAsia="Times New Roman" w:hAnsi="Times New Roman" w:cs="Times New Roman"/>
            <w:b/>
            <w:bCs/>
          </w:rPr>
          <w:delText>Section 1. Authority</w:delText>
        </w:r>
      </w:del>
    </w:p>
    <w:p w14:paraId="66AD0A21" w14:textId="77777777" w:rsidR="00C960A9" w:rsidRPr="002F1D03" w:rsidRDefault="00C960A9" w:rsidP="00BB69CB">
      <w:pPr>
        <w:spacing w:before="100" w:beforeAutospacing="1" w:after="100" w:afterAutospacing="1" w:line="240" w:lineRule="auto"/>
        <w:contextualSpacing/>
        <w:rPr>
          <w:del w:id="259" w:author="Faculty Senate" w:date="2017-10-10T14:14:00Z"/>
          <w:rFonts w:ascii="Times New Roman" w:eastAsia="Times New Roman" w:hAnsi="Times New Roman" w:cs="Times New Roman"/>
        </w:rPr>
      </w:pPr>
      <w:del w:id="260" w:author="Faculty Senate" w:date="2017-10-10T14:14:00Z">
        <w:r w:rsidRPr="002F1D03">
          <w:rPr>
            <w:rFonts w:ascii="Times New Roman" w:eastAsia="Times New Roman" w:hAnsi="Times New Roman" w:cs="Times New Roman"/>
          </w:rPr>
          <w:delText>The Faculty Senate may delegate any portion of its powers and duties to other councils.</w:delText>
        </w:r>
      </w:del>
    </w:p>
    <w:p w14:paraId="176A886E" w14:textId="77777777" w:rsidR="00C960A9" w:rsidRPr="002F1D03" w:rsidRDefault="00C960A9" w:rsidP="00BB69CB">
      <w:pPr>
        <w:spacing w:before="100" w:beforeAutospacing="1" w:after="100" w:afterAutospacing="1" w:line="240" w:lineRule="auto"/>
        <w:contextualSpacing/>
        <w:outlineLvl w:val="2"/>
        <w:rPr>
          <w:del w:id="261" w:author="Faculty Senate" w:date="2017-10-10T14:14:00Z"/>
          <w:rFonts w:ascii="Times New Roman" w:eastAsia="Times New Roman" w:hAnsi="Times New Roman" w:cs="Times New Roman"/>
          <w:b/>
          <w:bCs/>
        </w:rPr>
      </w:pPr>
      <w:del w:id="262" w:author="Faculty Senate" w:date="2017-10-10T14:14:00Z">
        <w:r w:rsidRPr="002F1D03">
          <w:rPr>
            <w:rFonts w:ascii="Times New Roman" w:eastAsia="Times New Roman" w:hAnsi="Times New Roman" w:cs="Times New Roman"/>
            <w:b/>
            <w:bCs/>
          </w:rPr>
          <w:delText>Section 2. Powers and Duties</w:delText>
        </w:r>
      </w:del>
    </w:p>
    <w:p w14:paraId="6D00A1C6" w14:textId="77777777" w:rsidR="00C960A9" w:rsidRPr="002F1D03" w:rsidRDefault="00C960A9" w:rsidP="00BB69CB">
      <w:pPr>
        <w:spacing w:before="100" w:beforeAutospacing="1" w:after="100" w:afterAutospacing="1" w:line="240" w:lineRule="auto"/>
        <w:contextualSpacing/>
        <w:rPr>
          <w:del w:id="263" w:author="Faculty Senate" w:date="2017-10-10T14:14:00Z"/>
          <w:rFonts w:ascii="Times New Roman" w:eastAsia="Times New Roman" w:hAnsi="Times New Roman" w:cs="Times New Roman"/>
        </w:rPr>
      </w:pPr>
      <w:del w:id="264" w:author="Faculty Senate" w:date="2017-10-10T14:14:00Z">
        <w:r w:rsidRPr="002F1D03">
          <w:rPr>
            <w:rFonts w:ascii="Times New Roman" w:eastAsia="Times New Roman" w:hAnsi="Times New Roman" w:cs="Times New Roman"/>
          </w:rPr>
          <w:delText>Certain of the powers and duties of the Faculty Senate are hereby delegated to other councils. The Faculty Senate reserves to itself the right of referendum over all matters adopted by a council with a simple majority vote of the members present and voting at a meeting of the Faculty Senate.</w:delText>
        </w:r>
      </w:del>
    </w:p>
    <w:p w14:paraId="4C4B2383" w14:textId="77777777" w:rsidR="00C960A9" w:rsidRPr="002F1D03" w:rsidRDefault="00C960A9" w:rsidP="00BB69CB">
      <w:pPr>
        <w:spacing w:before="100" w:beforeAutospacing="1" w:after="100" w:afterAutospacing="1" w:line="240" w:lineRule="auto"/>
        <w:contextualSpacing/>
        <w:outlineLvl w:val="2"/>
        <w:rPr>
          <w:del w:id="265" w:author="Faculty Senate" w:date="2017-10-10T14:14:00Z"/>
          <w:rFonts w:ascii="Times New Roman" w:eastAsia="Times New Roman" w:hAnsi="Times New Roman" w:cs="Times New Roman"/>
          <w:b/>
          <w:bCs/>
        </w:rPr>
      </w:pPr>
      <w:del w:id="266" w:author="Faculty Senate" w:date="2017-10-10T14:14:00Z">
        <w:r w:rsidRPr="002F1D03">
          <w:rPr>
            <w:rFonts w:ascii="Times New Roman" w:eastAsia="Times New Roman" w:hAnsi="Times New Roman" w:cs="Times New Roman"/>
            <w:b/>
            <w:bCs/>
          </w:rPr>
          <w:delText>Section 3. Councils</w:delText>
        </w:r>
      </w:del>
    </w:p>
    <w:p w14:paraId="799E38B8" w14:textId="77777777" w:rsidR="00C960A9" w:rsidRPr="002F1D03" w:rsidRDefault="00C960A9" w:rsidP="00BB69CB">
      <w:pPr>
        <w:numPr>
          <w:ilvl w:val="0"/>
          <w:numId w:val="32"/>
        </w:numPr>
        <w:spacing w:before="100" w:beforeAutospacing="1" w:after="100" w:afterAutospacing="1" w:line="240" w:lineRule="auto"/>
        <w:contextualSpacing/>
        <w:rPr>
          <w:del w:id="267" w:author="Faculty Senate" w:date="2017-10-10T14:14:00Z"/>
          <w:rFonts w:ascii="Times New Roman" w:eastAsia="Times New Roman" w:hAnsi="Times New Roman" w:cs="Times New Roman"/>
        </w:rPr>
      </w:pPr>
      <w:del w:id="268" w:author="Faculty Senate" w:date="2017-10-10T14:14:00Z">
        <w:r w:rsidRPr="002F1D03">
          <w:rPr>
            <w:rFonts w:ascii="Times New Roman" w:eastAsia="Times New Roman" w:hAnsi="Times New Roman" w:cs="Times New Roman"/>
          </w:rPr>
          <w:delText xml:space="preserve">Graduate Council </w:delText>
        </w:r>
      </w:del>
    </w:p>
    <w:p w14:paraId="45F2ECC5" w14:textId="77777777" w:rsidR="00C960A9" w:rsidRPr="002F1D03" w:rsidRDefault="00C960A9" w:rsidP="00BB69CB">
      <w:pPr>
        <w:numPr>
          <w:ilvl w:val="1"/>
          <w:numId w:val="32"/>
        </w:numPr>
        <w:spacing w:before="100" w:beforeAutospacing="1" w:after="100" w:afterAutospacing="1" w:line="240" w:lineRule="auto"/>
        <w:contextualSpacing/>
        <w:rPr>
          <w:del w:id="269" w:author="Faculty Senate" w:date="2017-10-10T14:14:00Z"/>
          <w:rFonts w:ascii="Times New Roman" w:eastAsia="Times New Roman" w:hAnsi="Times New Roman" w:cs="Times New Roman"/>
        </w:rPr>
      </w:pPr>
      <w:del w:id="270" w:author="Faculty Senate" w:date="2017-10-10T14:14:00Z">
        <w:r w:rsidRPr="002F1D03">
          <w:rPr>
            <w:rFonts w:ascii="Times New Roman" w:eastAsia="Times New Roman" w:hAnsi="Times New Roman" w:cs="Times New Roman"/>
          </w:rPr>
          <w:delText>Charge.</w:delText>
        </w:r>
        <w:r w:rsidRPr="002F1D03">
          <w:rPr>
            <w:rFonts w:ascii="Times New Roman" w:eastAsia="Times New Roman" w:hAnsi="Times New Roman" w:cs="Times New Roman"/>
          </w:rPr>
          <w:br/>
          <w:delText>The Graduate Council shall represent the University Graduate Faculty in setting all academic policies related to post baccalaureate study and degree programs. The Dean of the Graduate School is responsible for administering all policies and procedures affecting graduate students and programs.</w:delText>
        </w:r>
      </w:del>
    </w:p>
    <w:p w14:paraId="13721A36" w14:textId="77777777" w:rsidR="00C960A9" w:rsidRPr="002F1D03" w:rsidRDefault="00C960A9" w:rsidP="00BB69CB">
      <w:pPr>
        <w:numPr>
          <w:ilvl w:val="1"/>
          <w:numId w:val="32"/>
        </w:numPr>
        <w:spacing w:before="100" w:beforeAutospacing="1" w:after="100" w:afterAutospacing="1" w:line="240" w:lineRule="auto"/>
        <w:contextualSpacing/>
        <w:rPr>
          <w:del w:id="271" w:author="Faculty Senate" w:date="2017-10-10T14:14:00Z"/>
          <w:rFonts w:ascii="Times New Roman" w:eastAsia="Times New Roman" w:hAnsi="Times New Roman" w:cs="Times New Roman"/>
        </w:rPr>
      </w:pPr>
      <w:del w:id="272" w:author="Faculty Senate" w:date="2017-10-10T14:14:00Z">
        <w:r w:rsidRPr="002F1D03">
          <w:rPr>
            <w:rFonts w:ascii="Times New Roman" w:eastAsia="Times New Roman" w:hAnsi="Times New Roman" w:cs="Times New Roman"/>
          </w:rPr>
          <w:delText xml:space="preserve">Authority. </w:delText>
        </w:r>
      </w:del>
    </w:p>
    <w:p w14:paraId="1B643886" w14:textId="77777777" w:rsidR="00C960A9" w:rsidRPr="002F1D03" w:rsidRDefault="00C960A9" w:rsidP="00BB69CB">
      <w:pPr>
        <w:numPr>
          <w:ilvl w:val="2"/>
          <w:numId w:val="32"/>
        </w:numPr>
        <w:spacing w:before="100" w:beforeAutospacing="1" w:after="100" w:afterAutospacing="1" w:line="240" w:lineRule="auto"/>
        <w:contextualSpacing/>
        <w:rPr>
          <w:del w:id="273" w:author="Faculty Senate" w:date="2017-10-10T14:14:00Z"/>
          <w:rFonts w:ascii="Times New Roman" w:eastAsia="Times New Roman" w:hAnsi="Times New Roman" w:cs="Times New Roman"/>
        </w:rPr>
      </w:pPr>
      <w:del w:id="274" w:author="Faculty Senate" w:date="2017-10-10T14:14:00Z">
        <w:r w:rsidRPr="002F1D03">
          <w:rPr>
            <w:rFonts w:ascii="Times New Roman" w:eastAsia="Times New Roman" w:hAnsi="Times New Roman" w:cs="Times New Roman"/>
          </w:rPr>
          <w:delText xml:space="preserve">The Faculty Senate delegates the following authority to the Graduate Council: </w:delText>
        </w:r>
      </w:del>
    </w:p>
    <w:p w14:paraId="6ED93B47" w14:textId="77777777" w:rsidR="00C960A9" w:rsidRPr="002F1D03" w:rsidRDefault="00C960A9" w:rsidP="00BB69CB">
      <w:pPr>
        <w:numPr>
          <w:ilvl w:val="3"/>
          <w:numId w:val="32"/>
        </w:numPr>
        <w:spacing w:before="100" w:beforeAutospacing="1" w:after="100" w:afterAutospacing="1" w:line="240" w:lineRule="auto"/>
        <w:contextualSpacing/>
        <w:rPr>
          <w:del w:id="275" w:author="Faculty Senate" w:date="2017-10-10T14:14:00Z"/>
          <w:rFonts w:ascii="Times New Roman" w:eastAsia="Times New Roman" w:hAnsi="Times New Roman" w:cs="Times New Roman"/>
        </w:rPr>
      </w:pPr>
      <w:del w:id="276" w:author="Faculty Senate" w:date="2017-10-10T14:14:00Z">
        <w:r w:rsidRPr="002F1D03">
          <w:rPr>
            <w:rFonts w:ascii="Times New Roman" w:eastAsia="Times New Roman" w:hAnsi="Times New Roman" w:cs="Times New Roman"/>
          </w:rPr>
          <w:delText>Appointment of graduate faculty;</w:delText>
        </w:r>
      </w:del>
    </w:p>
    <w:p w14:paraId="1EC40164" w14:textId="77777777" w:rsidR="00C960A9" w:rsidRPr="002F1D03" w:rsidRDefault="00C960A9" w:rsidP="00BB69CB">
      <w:pPr>
        <w:numPr>
          <w:ilvl w:val="3"/>
          <w:numId w:val="32"/>
        </w:numPr>
        <w:spacing w:before="100" w:beforeAutospacing="1" w:after="100" w:afterAutospacing="1" w:line="240" w:lineRule="auto"/>
        <w:contextualSpacing/>
        <w:rPr>
          <w:del w:id="277" w:author="Faculty Senate" w:date="2017-10-10T14:14:00Z"/>
          <w:rFonts w:ascii="Times New Roman" w:eastAsia="Times New Roman" w:hAnsi="Times New Roman" w:cs="Times New Roman"/>
        </w:rPr>
      </w:pPr>
      <w:del w:id="278" w:author="Faculty Senate" w:date="2017-10-10T14:14:00Z">
        <w:r w:rsidRPr="002F1D03">
          <w:rPr>
            <w:rFonts w:ascii="Times New Roman" w:eastAsia="Times New Roman" w:hAnsi="Times New Roman" w:cs="Times New Roman"/>
          </w:rPr>
          <w:delText>Establishment of graduate admission policies;</w:delText>
        </w:r>
      </w:del>
    </w:p>
    <w:p w14:paraId="607610B3" w14:textId="77777777" w:rsidR="00C960A9" w:rsidRPr="002F1D03" w:rsidRDefault="00C960A9" w:rsidP="00BB69CB">
      <w:pPr>
        <w:numPr>
          <w:ilvl w:val="3"/>
          <w:numId w:val="32"/>
        </w:numPr>
        <w:spacing w:before="100" w:beforeAutospacing="1" w:after="100" w:afterAutospacing="1" w:line="240" w:lineRule="auto"/>
        <w:contextualSpacing/>
        <w:rPr>
          <w:del w:id="279" w:author="Faculty Senate" w:date="2017-10-10T14:14:00Z"/>
          <w:rFonts w:ascii="Times New Roman" w:eastAsia="Times New Roman" w:hAnsi="Times New Roman" w:cs="Times New Roman"/>
        </w:rPr>
      </w:pPr>
      <w:del w:id="280" w:author="Faculty Senate" w:date="2017-10-10T14:14:00Z">
        <w:r w:rsidRPr="002F1D03">
          <w:rPr>
            <w:rFonts w:ascii="Times New Roman" w:eastAsia="Times New Roman" w:hAnsi="Times New Roman" w:cs="Times New Roman"/>
          </w:rPr>
          <w:delText>Establishment of criteria and standards for courses and degree programs;</w:delText>
        </w:r>
      </w:del>
    </w:p>
    <w:p w14:paraId="2C6B85C9" w14:textId="77777777" w:rsidR="00C960A9" w:rsidRPr="002F1D03" w:rsidRDefault="00C960A9" w:rsidP="00BB69CB">
      <w:pPr>
        <w:numPr>
          <w:ilvl w:val="3"/>
          <w:numId w:val="32"/>
        </w:numPr>
        <w:spacing w:before="100" w:beforeAutospacing="1" w:after="100" w:afterAutospacing="1" w:line="240" w:lineRule="auto"/>
        <w:contextualSpacing/>
        <w:rPr>
          <w:del w:id="281" w:author="Faculty Senate" w:date="2017-10-10T14:14:00Z"/>
          <w:rFonts w:ascii="Times New Roman" w:eastAsia="Times New Roman" w:hAnsi="Times New Roman" w:cs="Times New Roman"/>
        </w:rPr>
      </w:pPr>
      <w:del w:id="282" w:author="Faculty Senate" w:date="2017-10-10T14:14:00Z">
        <w:r w:rsidRPr="002F1D03">
          <w:rPr>
            <w:rFonts w:ascii="Times New Roman" w:eastAsia="Times New Roman" w:hAnsi="Times New Roman" w:cs="Times New Roman"/>
          </w:rPr>
          <w:delText>Approval of new courses pursuant to the Graduate Council Policies and Procedures;</w:delText>
        </w:r>
      </w:del>
    </w:p>
    <w:p w14:paraId="33F832EE" w14:textId="77777777" w:rsidR="00C960A9" w:rsidRPr="002F1D03" w:rsidRDefault="00C960A9" w:rsidP="00BB69CB">
      <w:pPr>
        <w:numPr>
          <w:ilvl w:val="3"/>
          <w:numId w:val="32"/>
        </w:numPr>
        <w:spacing w:before="100" w:beforeAutospacing="1" w:after="100" w:afterAutospacing="1" w:line="240" w:lineRule="auto"/>
        <w:contextualSpacing/>
        <w:rPr>
          <w:del w:id="283" w:author="Faculty Senate" w:date="2017-10-10T14:14:00Z"/>
          <w:rFonts w:ascii="Times New Roman" w:eastAsia="Times New Roman" w:hAnsi="Times New Roman" w:cs="Times New Roman"/>
        </w:rPr>
      </w:pPr>
      <w:del w:id="284" w:author="Faculty Senate" w:date="2017-10-10T14:14:00Z">
        <w:r w:rsidRPr="002F1D03">
          <w:rPr>
            <w:rFonts w:ascii="Times New Roman" w:eastAsia="Times New Roman" w:hAnsi="Times New Roman" w:cs="Times New Roman"/>
          </w:rPr>
          <w:delText>Approval of new concentrations in existing programs that involve less than 50% of curriculum changes;</w:delText>
        </w:r>
      </w:del>
    </w:p>
    <w:p w14:paraId="53C6B62B" w14:textId="77777777" w:rsidR="00C960A9" w:rsidRPr="002F1D03" w:rsidRDefault="00C960A9" w:rsidP="00BB69CB">
      <w:pPr>
        <w:numPr>
          <w:ilvl w:val="3"/>
          <w:numId w:val="32"/>
        </w:numPr>
        <w:spacing w:before="100" w:beforeAutospacing="1" w:after="100" w:afterAutospacing="1" w:line="240" w:lineRule="auto"/>
        <w:contextualSpacing/>
        <w:rPr>
          <w:del w:id="285" w:author="Faculty Senate" w:date="2017-10-10T14:14:00Z"/>
          <w:rFonts w:ascii="Times New Roman" w:eastAsia="Times New Roman" w:hAnsi="Times New Roman" w:cs="Times New Roman"/>
        </w:rPr>
      </w:pPr>
      <w:del w:id="286" w:author="Faculty Senate" w:date="2017-10-10T14:14:00Z">
        <w:r w:rsidRPr="002F1D03">
          <w:rPr>
            <w:rFonts w:ascii="Times New Roman" w:eastAsia="Times New Roman" w:hAnsi="Times New Roman" w:cs="Times New Roman"/>
          </w:rPr>
          <w:delText>Approval of changes in Graduate School’s degree requirements;</w:delText>
        </w:r>
      </w:del>
    </w:p>
    <w:p w14:paraId="09476412" w14:textId="77777777" w:rsidR="00C960A9" w:rsidRPr="002F1D03" w:rsidRDefault="00C960A9" w:rsidP="00BB69CB">
      <w:pPr>
        <w:numPr>
          <w:ilvl w:val="3"/>
          <w:numId w:val="32"/>
        </w:numPr>
        <w:spacing w:before="100" w:beforeAutospacing="1" w:after="100" w:afterAutospacing="1" w:line="240" w:lineRule="auto"/>
        <w:contextualSpacing/>
        <w:rPr>
          <w:del w:id="287" w:author="Faculty Senate" w:date="2017-10-10T14:14:00Z"/>
          <w:rFonts w:ascii="Times New Roman" w:eastAsia="Times New Roman" w:hAnsi="Times New Roman" w:cs="Times New Roman"/>
        </w:rPr>
      </w:pPr>
      <w:del w:id="288" w:author="Faculty Senate" w:date="2017-10-10T14:14:00Z">
        <w:r w:rsidRPr="002F1D03">
          <w:rPr>
            <w:rFonts w:ascii="Times New Roman" w:eastAsia="Times New Roman" w:hAnsi="Times New Roman" w:cs="Times New Roman"/>
          </w:rPr>
          <w:delText>Approval of changes in existing courses pursuant to the Graduate Council Manual;</w:delText>
        </w:r>
      </w:del>
    </w:p>
    <w:p w14:paraId="12D6AEDB" w14:textId="77777777" w:rsidR="00C960A9" w:rsidRPr="002F1D03" w:rsidRDefault="00C960A9" w:rsidP="00BB69CB">
      <w:pPr>
        <w:numPr>
          <w:ilvl w:val="3"/>
          <w:numId w:val="32"/>
        </w:numPr>
        <w:spacing w:before="100" w:beforeAutospacing="1" w:after="100" w:afterAutospacing="1" w:line="240" w:lineRule="auto"/>
        <w:contextualSpacing/>
        <w:rPr>
          <w:del w:id="289" w:author="Faculty Senate" w:date="2017-10-10T14:14:00Z"/>
          <w:rFonts w:ascii="Times New Roman" w:eastAsia="Times New Roman" w:hAnsi="Times New Roman" w:cs="Times New Roman"/>
        </w:rPr>
      </w:pPr>
      <w:del w:id="290" w:author="Faculty Senate" w:date="2017-10-10T14:14:00Z">
        <w:r w:rsidRPr="002F1D03">
          <w:rPr>
            <w:rFonts w:ascii="Times New Roman" w:eastAsia="Times New Roman" w:hAnsi="Times New Roman" w:cs="Times New Roman"/>
          </w:rPr>
          <w:delText>Review of new graduate degree programs, new combined or joint degree programs and recommend to the Faculty Senate for action;</w:delText>
        </w:r>
      </w:del>
    </w:p>
    <w:p w14:paraId="50FEB065" w14:textId="77777777" w:rsidR="00C960A9" w:rsidRPr="002F1D03" w:rsidRDefault="00C960A9" w:rsidP="00BB69CB">
      <w:pPr>
        <w:numPr>
          <w:ilvl w:val="3"/>
          <w:numId w:val="32"/>
        </w:numPr>
        <w:spacing w:before="100" w:beforeAutospacing="1" w:after="100" w:afterAutospacing="1" w:line="240" w:lineRule="auto"/>
        <w:contextualSpacing/>
        <w:rPr>
          <w:del w:id="291" w:author="Faculty Senate" w:date="2017-10-10T14:14:00Z"/>
          <w:rFonts w:ascii="Times New Roman" w:eastAsia="Times New Roman" w:hAnsi="Times New Roman" w:cs="Times New Roman"/>
        </w:rPr>
      </w:pPr>
      <w:del w:id="292" w:author="Faculty Senate" w:date="2017-10-10T14:14:00Z">
        <w:r w:rsidRPr="002F1D03">
          <w:rPr>
            <w:rFonts w:ascii="Times New Roman" w:eastAsia="Times New Roman" w:hAnsi="Times New Roman" w:cs="Times New Roman"/>
          </w:rPr>
          <w:delText>Establishment of English and foreign language requirements;</w:delText>
        </w:r>
      </w:del>
    </w:p>
    <w:p w14:paraId="55C1EC4E" w14:textId="77777777" w:rsidR="00C960A9" w:rsidRPr="002F1D03" w:rsidRDefault="00C960A9" w:rsidP="00BB69CB">
      <w:pPr>
        <w:numPr>
          <w:ilvl w:val="3"/>
          <w:numId w:val="32"/>
        </w:numPr>
        <w:spacing w:before="100" w:beforeAutospacing="1" w:after="100" w:afterAutospacing="1" w:line="240" w:lineRule="auto"/>
        <w:contextualSpacing/>
        <w:rPr>
          <w:del w:id="293" w:author="Faculty Senate" w:date="2017-10-10T14:14:00Z"/>
          <w:rFonts w:ascii="Times New Roman" w:eastAsia="Times New Roman" w:hAnsi="Times New Roman" w:cs="Times New Roman"/>
        </w:rPr>
      </w:pPr>
      <w:del w:id="294" w:author="Faculty Senate" w:date="2017-10-10T14:14:00Z">
        <w:r w:rsidRPr="002F1D03">
          <w:rPr>
            <w:rFonts w:ascii="Times New Roman" w:eastAsia="Times New Roman" w:hAnsi="Times New Roman" w:cs="Times New Roman"/>
          </w:rPr>
          <w:delText>Establishment of other requirements for advanced degrees;</w:delText>
        </w:r>
      </w:del>
    </w:p>
    <w:p w14:paraId="0B934F78" w14:textId="77777777" w:rsidR="00C960A9" w:rsidRPr="002F1D03" w:rsidRDefault="00C960A9" w:rsidP="00BB69CB">
      <w:pPr>
        <w:numPr>
          <w:ilvl w:val="3"/>
          <w:numId w:val="32"/>
        </w:numPr>
        <w:spacing w:before="100" w:beforeAutospacing="1" w:after="100" w:afterAutospacing="1" w:line="240" w:lineRule="auto"/>
        <w:contextualSpacing/>
        <w:rPr>
          <w:del w:id="295" w:author="Faculty Senate" w:date="2017-10-10T14:14:00Z"/>
          <w:rFonts w:ascii="Times New Roman" w:eastAsia="Times New Roman" w:hAnsi="Times New Roman" w:cs="Times New Roman"/>
        </w:rPr>
      </w:pPr>
      <w:del w:id="296" w:author="Faculty Senate" w:date="2017-10-10T14:14:00Z">
        <w:r w:rsidRPr="002F1D03">
          <w:rPr>
            <w:rFonts w:ascii="Times New Roman" w:eastAsia="Times New Roman" w:hAnsi="Times New Roman" w:cs="Times New Roman"/>
          </w:rPr>
          <w:delText>Establishment and maintenance of the Graduate Council Policies and Procedures Manual, informing of the Faculty Senate of any changes.</w:delText>
        </w:r>
      </w:del>
    </w:p>
    <w:p w14:paraId="2D5C6DFC" w14:textId="77777777" w:rsidR="00C960A9" w:rsidRPr="002F1D03" w:rsidRDefault="00C960A9" w:rsidP="00BB69CB">
      <w:pPr>
        <w:numPr>
          <w:ilvl w:val="2"/>
          <w:numId w:val="32"/>
        </w:numPr>
        <w:spacing w:before="100" w:beforeAutospacing="1" w:after="100" w:afterAutospacing="1" w:line="240" w:lineRule="auto"/>
        <w:contextualSpacing/>
        <w:rPr>
          <w:del w:id="297" w:author="Faculty Senate" w:date="2017-10-10T14:14:00Z"/>
          <w:rFonts w:ascii="Times New Roman" w:eastAsia="Times New Roman" w:hAnsi="Times New Roman" w:cs="Times New Roman"/>
        </w:rPr>
      </w:pPr>
      <w:del w:id="298" w:author="Faculty Senate" w:date="2017-10-10T14:14:00Z">
        <w:r w:rsidRPr="002F1D03">
          <w:rPr>
            <w:rFonts w:ascii="Times New Roman" w:eastAsia="Times New Roman" w:hAnsi="Times New Roman" w:cs="Times New Roman"/>
          </w:rPr>
          <w:delText xml:space="preserve">The Faculty Senate, on behalf of the University Faculty, reserves the authority to: </w:delText>
        </w:r>
      </w:del>
    </w:p>
    <w:p w14:paraId="4DF429A6" w14:textId="77777777" w:rsidR="00C960A9" w:rsidRPr="002F1D03" w:rsidRDefault="00C960A9" w:rsidP="00BB69CB">
      <w:pPr>
        <w:numPr>
          <w:ilvl w:val="3"/>
          <w:numId w:val="32"/>
        </w:numPr>
        <w:spacing w:before="100" w:beforeAutospacing="1" w:after="100" w:afterAutospacing="1" w:line="240" w:lineRule="auto"/>
        <w:contextualSpacing/>
        <w:rPr>
          <w:del w:id="299" w:author="Faculty Senate" w:date="2017-10-10T14:14:00Z"/>
          <w:rFonts w:ascii="Times New Roman" w:eastAsia="Times New Roman" w:hAnsi="Times New Roman" w:cs="Times New Roman"/>
        </w:rPr>
      </w:pPr>
      <w:del w:id="300" w:author="Faculty Senate" w:date="2017-10-10T14:14:00Z">
        <w:r w:rsidRPr="002F1D03">
          <w:rPr>
            <w:rFonts w:ascii="Times New Roman" w:eastAsia="Times New Roman" w:hAnsi="Times New Roman" w:cs="Times New Roman"/>
          </w:rPr>
          <w:delText>Review and recommend to the Board of Trustees new graduate degree programs, new combined or joint degree programs, and new concentrations in existing programs that involve more than 50% of curriculum changes, or refer back to Graduate Council;</w:delText>
        </w:r>
      </w:del>
    </w:p>
    <w:p w14:paraId="2AEE9BA0" w14:textId="77777777" w:rsidR="00C960A9" w:rsidRPr="002F1D03" w:rsidRDefault="00C960A9" w:rsidP="00BB69CB">
      <w:pPr>
        <w:numPr>
          <w:ilvl w:val="3"/>
          <w:numId w:val="32"/>
        </w:numPr>
        <w:spacing w:before="100" w:beforeAutospacing="1" w:after="100" w:afterAutospacing="1" w:line="240" w:lineRule="auto"/>
        <w:contextualSpacing/>
        <w:rPr>
          <w:del w:id="301" w:author="Faculty Senate" w:date="2017-10-10T14:14:00Z"/>
          <w:rFonts w:ascii="Times New Roman" w:eastAsia="Times New Roman" w:hAnsi="Times New Roman" w:cs="Times New Roman"/>
        </w:rPr>
      </w:pPr>
      <w:del w:id="302" w:author="Faculty Senate" w:date="2017-10-10T14:14:00Z">
        <w:r w:rsidRPr="002F1D03">
          <w:rPr>
            <w:rFonts w:ascii="Times New Roman" w:eastAsia="Times New Roman" w:hAnsi="Times New Roman" w:cs="Times New Roman"/>
          </w:rPr>
          <w:delText>Review and recommend all policy and curricular proposals requiring Board of Trustee approval.</w:delText>
        </w:r>
      </w:del>
    </w:p>
    <w:p w14:paraId="1ED50632" w14:textId="77777777" w:rsidR="00C960A9" w:rsidRPr="002F1D03" w:rsidRDefault="00C960A9" w:rsidP="00BB69CB">
      <w:pPr>
        <w:numPr>
          <w:ilvl w:val="2"/>
          <w:numId w:val="32"/>
        </w:numPr>
        <w:spacing w:before="100" w:beforeAutospacing="1" w:after="100" w:afterAutospacing="1" w:line="240" w:lineRule="auto"/>
        <w:contextualSpacing/>
        <w:rPr>
          <w:del w:id="303" w:author="Faculty Senate" w:date="2017-10-10T14:14:00Z"/>
          <w:rFonts w:ascii="Times New Roman" w:eastAsia="Times New Roman" w:hAnsi="Times New Roman" w:cs="Times New Roman"/>
        </w:rPr>
      </w:pPr>
      <w:del w:id="304" w:author="Faculty Senate" w:date="2017-10-10T14:14:00Z">
        <w:r w:rsidRPr="002F1D03">
          <w:rPr>
            <w:rFonts w:ascii="Times New Roman" w:eastAsia="Times New Roman" w:hAnsi="Times New Roman" w:cs="Times New Roman"/>
          </w:rPr>
          <w:delText>The Graduate Council will report within ten (10) working days of meeting to the Faculty Senate on the actions of the Graduate Council.</w:delText>
        </w:r>
      </w:del>
    </w:p>
    <w:p w14:paraId="6D5B6110" w14:textId="77777777" w:rsidR="00C960A9" w:rsidRPr="002F1D03" w:rsidRDefault="00C960A9" w:rsidP="00BB69CB">
      <w:pPr>
        <w:numPr>
          <w:ilvl w:val="1"/>
          <w:numId w:val="32"/>
        </w:numPr>
        <w:spacing w:before="100" w:beforeAutospacing="1" w:after="100" w:afterAutospacing="1" w:line="240" w:lineRule="auto"/>
        <w:contextualSpacing/>
        <w:rPr>
          <w:del w:id="305" w:author="Faculty Senate" w:date="2017-10-10T14:14:00Z"/>
          <w:rFonts w:ascii="Times New Roman" w:eastAsia="Times New Roman" w:hAnsi="Times New Roman" w:cs="Times New Roman"/>
        </w:rPr>
      </w:pPr>
      <w:del w:id="306" w:author="Faculty Senate" w:date="2017-10-10T14:14:00Z">
        <w:r w:rsidRPr="002F1D03">
          <w:rPr>
            <w:rFonts w:ascii="Times New Roman" w:eastAsia="Times New Roman" w:hAnsi="Times New Roman" w:cs="Times New Roman"/>
          </w:rPr>
          <w:delText>Membership.</w:delText>
        </w:r>
        <w:r w:rsidRPr="002F1D03">
          <w:rPr>
            <w:rFonts w:ascii="Times New Roman" w:eastAsia="Times New Roman" w:hAnsi="Times New Roman" w:cs="Times New Roman"/>
          </w:rPr>
          <w:br/>
          <w:delText>The Graduate Council shall consist of the following voting members: three (3) elected members from each graduate degree granting college or school, elected through college election by April 1st by the fully-affiliated graduate faculty of each constituency, from among faculty with regular graduate faculty status; of these, one member will be a doctoral program director (from colleges that have doctoral programs), one will be a graduate program director, if possible, and no more than one may be below the rank of Assistant Professor; eligible voters are Wright State faculty with regular graduate faculty status. Each unit providing a member shall also provide an alternate member using the same criteria and procedures as for the members. Alternate members may always attend Graduate Council meetings but may only vote in the absence of the respective member. The dean of each college/school offering graduate programs, or the associate or assistant dean with primary responsibility for graduate education in that college, the Provost, the Vice President for Research and Graduate Studies, the University Librarian, the Faculty Senate President or designee, a graduate student representative, the doctoral program directors, the Dean of the Graduate School the associate and/or assistant deans of the Graduate School, and administrative staff of the Dean of the Graduate School shall serve as ex officio non-voting members. The elected members of the council shall serve terms of three years, generally with one-third new members being appointed each year. An elected member who has served two consecutive terms on the council as a voting member may not be renamed to the council until at least one year has elapsed following his or her preceding term. The Dean of the Graduate School shall serve as the chair and the Dean’s administrative staff shall serve as the secretary of the Graduate Council.</w:delText>
        </w:r>
      </w:del>
    </w:p>
    <w:p w14:paraId="65A785CA" w14:textId="77777777" w:rsidR="00C960A9" w:rsidRPr="002F1D03" w:rsidRDefault="00C960A9" w:rsidP="00BB69CB">
      <w:pPr>
        <w:numPr>
          <w:ilvl w:val="1"/>
          <w:numId w:val="32"/>
        </w:numPr>
        <w:spacing w:before="100" w:beforeAutospacing="1" w:after="100" w:afterAutospacing="1" w:line="240" w:lineRule="auto"/>
        <w:contextualSpacing/>
        <w:rPr>
          <w:del w:id="307" w:author="Faculty Senate" w:date="2017-10-10T14:14:00Z"/>
          <w:rFonts w:ascii="Times New Roman" w:eastAsia="Times New Roman" w:hAnsi="Times New Roman" w:cs="Times New Roman"/>
        </w:rPr>
      </w:pPr>
      <w:del w:id="308" w:author="Faculty Senate" w:date="2017-10-10T14:14:00Z">
        <w:r w:rsidRPr="002F1D03">
          <w:rPr>
            <w:rFonts w:ascii="Times New Roman" w:eastAsia="Times New Roman" w:hAnsi="Times New Roman" w:cs="Times New Roman"/>
          </w:rPr>
          <w:delText>Committees.</w:delText>
        </w:r>
        <w:r w:rsidRPr="002F1D03">
          <w:rPr>
            <w:rFonts w:ascii="Times New Roman" w:eastAsia="Times New Roman" w:hAnsi="Times New Roman" w:cs="Times New Roman"/>
          </w:rPr>
          <w:br/>
          <w:delText xml:space="preserve">The Graduate Council shall have five standing committees with the following responsibilities: </w:delText>
        </w:r>
      </w:del>
    </w:p>
    <w:p w14:paraId="66C494A3" w14:textId="77777777" w:rsidR="00C960A9" w:rsidRPr="002F1D03" w:rsidRDefault="00C960A9" w:rsidP="00BB69CB">
      <w:pPr>
        <w:numPr>
          <w:ilvl w:val="2"/>
          <w:numId w:val="33"/>
        </w:numPr>
        <w:spacing w:before="100" w:beforeAutospacing="1" w:after="100" w:afterAutospacing="1" w:line="240" w:lineRule="auto"/>
        <w:contextualSpacing/>
        <w:rPr>
          <w:del w:id="309" w:author="Faculty Senate" w:date="2017-10-10T14:14:00Z"/>
          <w:rFonts w:ascii="Times New Roman" w:eastAsia="Times New Roman" w:hAnsi="Times New Roman" w:cs="Times New Roman"/>
        </w:rPr>
      </w:pPr>
      <w:del w:id="310" w:author="Faculty Senate" w:date="2017-10-10T14:14:00Z">
        <w:r w:rsidRPr="002F1D03">
          <w:rPr>
            <w:rFonts w:ascii="Times New Roman" w:eastAsia="Times New Roman" w:hAnsi="Times New Roman" w:cs="Times New Roman"/>
          </w:rPr>
          <w:delText>Graduate Education Policies Committee: Review and recommend policies and procedures to the Graduate Council.</w:delText>
        </w:r>
      </w:del>
    </w:p>
    <w:p w14:paraId="1E870D87" w14:textId="77777777" w:rsidR="00C960A9" w:rsidRPr="002F1D03" w:rsidRDefault="00C960A9" w:rsidP="00BB69CB">
      <w:pPr>
        <w:numPr>
          <w:ilvl w:val="2"/>
          <w:numId w:val="33"/>
        </w:numPr>
        <w:spacing w:before="100" w:beforeAutospacing="1" w:after="100" w:afterAutospacing="1" w:line="240" w:lineRule="auto"/>
        <w:contextualSpacing/>
        <w:rPr>
          <w:del w:id="311" w:author="Faculty Senate" w:date="2017-10-10T14:14:00Z"/>
          <w:rFonts w:ascii="Times New Roman" w:eastAsia="Times New Roman" w:hAnsi="Times New Roman" w:cs="Times New Roman"/>
        </w:rPr>
      </w:pPr>
      <w:del w:id="312" w:author="Faculty Senate" w:date="2017-10-10T14:14:00Z">
        <w:r w:rsidRPr="002F1D03">
          <w:rPr>
            <w:rFonts w:ascii="Times New Roman" w:eastAsia="Times New Roman" w:hAnsi="Times New Roman" w:cs="Times New Roman"/>
          </w:rPr>
          <w:delText>Graduate Faculty Membership Committee: Review graduate faculty nominations and make recommendations to the Graduate Council.</w:delText>
        </w:r>
      </w:del>
    </w:p>
    <w:p w14:paraId="3E1EC57E" w14:textId="77777777" w:rsidR="00C960A9" w:rsidRPr="002F1D03" w:rsidRDefault="00C960A9" w:rsidP="00BB69CB">
      <w:pPr>
        <w:numPr>
          <w:ilvl w:val="2"/>
          <w:numId w:val="33"/>
        </w:numPr>
        <w:spacing w:before="100" w:beforeAutospacing="1" w:after="100" w:afterAutospacing="1" w:line="240" w:lineRule="auto"/>
        <w:contextualSpacing/>
        <w:rPr>
          <w:del w:id="313" w:author="Faculty Senate" w:date="2017-10-10T14:14:00Z"/>
          <w:rFonts w:ascii="Times New Roman" w:eastAsia="Times New Roman" w:hAnsi="Times New Roman" w:cs="Times New Roman"/>
        </w:rPr>
      </w:pPr>
      <w:del w:id="314" w:author="Faculty Senate" w:date="2017-10-10T14:14:00Z">
        <w:r w:rsidRPr="002F1D03">
          <w:rPr>
            <w:rFonts w:ascii="Times New Roman" w:eastAsia="Times New Roman" w:hAnsi="Times New Roman" w:cs="Times New Roman"/>
          </w:rPr>
          <w:delText>Curriculum Committee A: Review proposals for new courses, new programs, and program revisions from College of Science and Mathematics, College of Engineering and Computer Science, Boonshoft School of Medicine, and College of Nursing and Health, and make recommendations to the Graduate Council.</w:delText>
        </w:r>
      </w:del>
    </w:p>
    <w:p w14:paraId="3D8B3742" w14:textId="77777777" w:rsidR="00C960A9" w:rsidRPr="002F1D03" w:rsidRDefault="00C960A9" w:rsidP="00BB69CB">
      <w:pPr>
        <w:numPr>
          <w:ilvl w:val="2"/>
          <w:numId w:val="33"/>
        </w:numPr>
        <w:spacing w:before="100" w:beforeAutospacing="1" w:after="100" w:afterAutospacing="1" w:line="240" w:lineRule="auto"/>
        <w:contextualSpacing/>
        <w:rPr>
          <w:del w:id="315" w:author="Faculty Senate" w:date="2017-10-10T14:14:00Z"/>
          <w:rFonts w:ascii="Times New Roman" w:eastAsia="Times New Roman" w:hAnsi="Times New Roman" w:cs="Times New Roman"/>
        </w:rPr>
      </w:pPr>
      <w:del w:id="316" w:author="Faculty Senate" w:date="2017-10-10T14:14:00Z">
        <w:r w:rsidRPr="002F1D03">
          <w:rPr>
            <w:rFonts w:ascii="Times New Roman" w:eastAsia="Times New Roman" w:hAnsi="Times New Roman" w:cs="Times New Roman"/>
          </w:rPr>
          <w:delText>Curriculum Committee B: Review proposals for new courses, new programs, and program revisions from Raj Soin College of Business, College of Education and Human Services, College of Liberal Arts, and School of Professional Psychology, and make recommendations to the Graduate Council.</w:delText>
        </w:r>
      </w:del>
    </w:p>
    <w:p w14:paraId="20D3B991" w14:textId="77777777" w:rsidR="00C960A9" w:rsidRPr="002F1D03" w:rsidRDefault="00C960A9" w:rsidP="00BB69CB">
      <w:pPr>
        <w:numPr>
          <w:ilvl w:val="2"/>
          <w:numId w:val="33"/>
        </w:numPr>
        <w:spacing w:before="100" w:beforeAutospacing="1" w:after="100" w:afterAutospacing="1" w:line="240" w:lineRule="auto"/>
        <w:contextualSpacing/>
        <w:rPr>
          <w:del w:id="317" w:author="Faculty Senate" w:date="2017-10-10T14:14:00Z"/>
          <w:rFonts w:ascii="Times New Roman" w:eastAsia="Times New Roman" w:hAnsi="Times New Roman" w:cs="Times New Roman"/>
        </w:rPr>
      </w:pPr>
      <w:del w:id="318" w:author="Faculty Senate" w:date="2017-10-10T14:14:00Z">
        <w:r w:rsidRPr="002F1D03">
          <w:rPr>
            <w:rFonts w:ascii="Times New Roman" w:eastAsia="Times New Roman" w:hAnsi="Times New Roman" w:cs="Times New Roman"/>
          </w:rPr>
          <w:delText>Student Affairs Committee: Adjudicate student appeals, select awardees for graduate council scholarship and other graduate student awards, advise graduate student organizations. Each Graduate Council member is assigned to one of these committees. Up to three graduate faculty members, in addition to the voting members of the council, can be appointed on an ad hoc basis to each curriculum committee to provide balance by discipline and/or subject matter expertise. The additional faculty members are appointed by the Dean of the Graduate School normally to serve terms of three years.</w:delText>
        </w:r>
      </w:del>
    </w:p>
    <w:p w14:paraId="7582BA4D" w14:textId="77777777" w:rsidR="00C960A9" w:rsidRPr="002F1D03" w:rsidRDefault="00C960A9" w:rsidP="00BB69CB">
      <w:pPr>
        <w:numPr>
          <w:ilvl w:val="1"/>
          <w:numId w:val="33"/>
        </w:numPr>
        <w:spacing w:before="100" w:beforeAutospacing="1" w:after="100" w:afterAutospacing="1" w:line="240" w:lineRule="auto"/>
        <w:contextualSpacing/>
        <w:rPr>
          <w:del w:id="319" w:author="Faculty Senate" w:date="2017-10-10T14:14:00Z"/>
          <w:rFonts w:ascii="Times New Roman" w:eastAsia="Times New Roman" w:hAnsi="Times New Roman" w:cs="Times New Roman"/>
        </w:rPr>
      </w:pPr>
      <w:del w:id="320" w:author="Faculty Senate" w:date="2017-10-10T14:14:00Z">
        <w:r w:rsidRPr="002F1D03">
          <w:rPr>
            <w:rFonts w:ascii="Times New Roman" w:eastAsia="Times New Roman" w:hAnsi="Times New Roman" w:cs="Times New Roman"/>
          </w:rPr>
          <w:delText>Meetings.</w:delText>
        </w:r>
        <w:r w:rsidRPr="002F1D03">
          <w:rPr>
            <w:rFonts w:ascii="Times New Roman" w:eastAsia="Times New Roman" w:hAnsi="Times New Roman" w:cs="Times New Roman"/>
          </w:rPr>
          <w:br/>
          <w:delText>The Graduate Council shall meet a minimum of four times per year.</w:delText>
        </w:r>
      </w:del>
    </w:p>
    <w:p w14:paraId="333218E1" w14:textId="77777777" w:rsidR="00C960A9" w:rsidRPr="002F1D03" w:rsidRDefault="00C960A9" w:rsidP="00BB69CB">
      <w:pPr>
        <w:numPr>
          <w:ilvl w:val="0"/>
          <w:numId w:val="33"/>
        </w:numPr>
        <w:spacing w:before="100" w:beforeAutospacing="1" w:after="100" w:afterAutospacing="1" w:line="240" w:lineRule="auto"/>
        <w:contextualSpacing/>
        <w:rPr>
          <w:del w:id="321" w:author="Faculty Senate" w:date="2017-10-10T14:14:00Z"/>
          <w:rFonts w:ascii="Times New Roman" w:eastAsia="Times New Roman" w:hAnsi="Times New Roman" w:cs="Times New Roman"/>
        </w:rPr>
      </w:pPr>
      <w:del w:id="322" w:author="Faculty Senate" w:date="2017-10-10T14:14:00Z">
        <w:r w:rsidRPr="002F1D03">
          <w:rPr>
            <w:rFonts w:ascii="Times New Roman" w:eastAsia="Times New Roman" w:hAnsi="Times New Roman" w:cs="Times New Roman"/>
          </w:rPr>
          <w:delText xml:space="preserve">Research Council </w:delText>
        </w:r>
      </w:del>
    </w:p>
    <w:p w14:paraId="23F141C9" w14:textId="77777777" w:rsidR="00C960A9" w:rsidRPr="002F1D03" w:rsidRDefault="00C960A9" w:rsidP="00BB69CB">
      <w:pPr>
        <w:numPr>
          <w:ilvl w:val="1"/>
          <w:numId w:val="33"/>
        </w:numPr>
        <w:spacing w:before="100" w:beforeAutospacing="1" w:after="100" w:afterAutospacing="1" w:line="240" w:lineRule="auto"/>
        <w:contextualSpacing/>
        <w:rPr>
          <w:del w:id="323" w:author="Faculty Senate" w:date="2017-10-10T14:14:00Z"/>
          <w:rFonts w:ascii="Times New Roman" w:eastAsia="Times New Roman" w:hAnsi="Times New Roman" w:cs="Times New Roman"/>
        </w:rPr>
      </w:pPr>
      <w:del w:id="324" w:author="Faculty Senate" w:date="2017-10-10T14:14:00Z">
        <w:r w:rsidRPr="002F1D03">
          <w:rPr>
            <w:rFonts w:ascii="Times New Roman" w:eastAsia="Times New Roman" w:hAnsi="Times New Roman" w:cs="Times New Roman"/>
          </w:rPr>
          <w:delText>Charge: The Research Council’s mission is to stimulate scholarly research activities throughout the University.</w:delText>
        </w:r>
        <w:r w:rsidRPr="002F1D03">
          <w:rPr>
            <w:rFonts w:ascii="Times New Roman" w:eastAsia="Times New Roman" w:hAnsi="Times New Roman" w:cs="Times New Roman"/>
          </w:rPr>
          <w:br/>
          <w:delText>The Research Council identifies needs of the faculty, analyzes research services, and recommends policies and procedures to the Vice President for Research and Graduate Studies. The Research Council shall evaluate and recommend priorities for internal funds to stimulate innovative research efforts.</w:delText>
        </w:r>
      </w:del>
    </w:p>
    <w:p w14:paraId="797591E2" w14:textId="77777777" w:rsidR="00C960A9" w:rsidRPr="002F1D03" w:rsidRDefault="00C960A9" w:rsidP="00BB69CB">
      <w:pPr>
        <w:numPr>
          <w:ilvl w:val="1"/>
          <w:numId w:val="33"/>
        </w:numPr>
        <w:spacing w:before="100" w:beforeAutospacing="1" w:after="100" w:afterAutospacing="1" w:line="240" w:lineRule="auto"/>
        <w:contextualSpacing/>
        <w:rPr>
          <w:del w:id="325" w:author="Faculty Senate" w:date="2017-10-10T14:14:00Z"/>
          <w:rFonts w:ascii="Times New Roman" w:eastAsia="Times New Roman" w:hAnsi="Times New Roman" w:cs="Times New Roman"/>
        </w:rPr>
      </w:pPr>
      <w:del w:id="326" w:author="Faculty Senate" w:date="2017-10-10T14:14:00Z">
        <w:r w:rsidRPr="002F1D03">
          <w:rPr>
            <w:rFonts w:ascii="Times New Roman" w:eastAsia="Times New Roman" w:hAnsi="Times New Roman" w:cs="Times New Roman"/>
          </w:rPr>
          <w:delText>Membership: The membership of the Council will consist of the Dean or designee and one (1) faculty member from each college or school. The Vice President for Research and Graduate Studies will serve as the chair of the Research Council. The faculty serving on the Research Council will be selected by the Faculty Senate Executive Committee for two-year staggered terms. The Research Council shall report to the Faculty Senate once per semester.</w:delText>
        </w:r>
      </w:del>
    </w:p>
    <w:p w14:paraId="2E6A9173" w14:textId="77777777" w:rsidR="00C960A9" w:rsidRPr="002F1D03" w:rsidRDefault="00C960A9" w:rsidP="00BB69CB">
      <w:pPr>
        <w:numPr>
          <w:ilvl w:val="0"/>
          <w:numId w:val="33"/>
        </w:numPr>
        <w:spacing w:before="100" w:beforeAutospacing="1" w:after="100" w:afterAutospacing="1" w:line="240" w:lineRule="auto"/>
        <w:contextualSpacing/>
        <w:rPr>
          <w:del w:id="327" w:author="Faculty Senate" w:date="2017-10-10T14:14:00Z"/>
          <w:rFonts w:ascii="Times New Roman" w:eastAsia="Times New Roman" w:hAnsi="Times New Roman" w:cs="Times New Roman"/>
        </w:rPr>
      </w:pPr>
      <w:del w:id="328" w:author="Faculty Senate" w:date="2017-10-10T14:14:00Z">
        <w:r w:rsidRPr="002F1D03">
          <w:rPr>
            <w:rFonts w:ascii="Times New Roman" w:eastAsia="Times New Roman" w:hAnsi="Times New Roman" w:cs="Times New Roman"/>
          </w:rPr>
          <w:delText xml:space="preserve">Athletics Council </w:delText>
        </w:r>
      </w:del>
    </w:p>
    <w:p w14:paraId="495AB67A" w14:textId="77777777" w:rsidR="00C960A9" w:rsidRPr="002F1D03" w:rsidRDefault="00C960A9" w:rsidP="00BB69CB">
      <w:pPr>
        <w:numPr>
          <w:ilvl w:val="1"/>
          <w:numId w:val="33"/>
        </w:numPr>
        <w:spacing w:before="100" w:beforeAutospacing="1" w:after="100" w:afterAutospacing="1" w:line="240" w:lineRule="auto"/>
        <w:contextualSpacing/>
        <w:rPr>
          <w:del w:id="329" w:author="Faculty Senate" w:date="2017-10-10T14:14:00Z"/>
          <w:rFonts w:ascii="Times New Roman" w:eastAsia="Times New Roman" w:hAnsi="Times New Roman" w:cs="Times New Roman"/>
        </w:rPr>
      </w:pPr>
      <w:del w:id="330" w:author="Faculty Senate" w:date="2017-10-10T14:14:00Z">
        <w:r w:rsidRPr="002F1D03">
          <w:rPr>
            <w:rFonts w:ascii="Times New Roman" w:eastAsia="Times New Roman" w:hAnsi="Times New Roman" w:cs="Times New Roman"/>
          </w:rPr>
          <w:delText>Charge: The Athletics Council acts in an advisory capacity to the University President in all matters pertaining to intercollegiate athletics and carries out those functions assigned to the Council by the University President.</w:delText>
        </w:r>
      </w:del>
    </w:p>
    <w:p w14:paraId="38174E06" w14:textId="77777777" w:rsidR="00C960A9" w:rsidRPr="002F1D03" w:rsidRDefault="00C960A9" w:rsidP="00BB69CB">
      <w:pPr>
        <w:numPr>
          <w:ilvl w:val="1"/>
          <w:numId w:val="33"/>
        </w:numPr>
        <w:spacing w:before="100" w:beforeAutospacing="1" w:after="100" w:afterAutospacing="1" w:line="240" w:lineRule="auto"/>
        <w:contextualSpacing/>
        <w:rPr>
          <w:del w:id="331" w:author="Faculty Senate" w:date="2017-10-10T14:14:00Z"/>
          <w:rFonts w:ascii="Times New Roman" w:eastAsia="Times New Roman" w:hAnsi="Times New Roman" w:cs="Times New Roman"/>
        </w:rPr>
      </w:pPr>
      <w:del w:id="332" w:author="Faculty Senate" w:date="2017-10-10T14:14:00Z">
        <w:r w:rsidRPr="002F1D03">
          <w:rPr>
            <w:rFonts w:ascii="Times New Roman" w:eastAsia="Times New Roman" w:hAnsi="Times New Roman" w:cs="Times New Roman"/>
          </w:rPr>
          <w:delText>Membership: Faculty Senate shall appoint two (2) voting members, one each year to a two- year term, at least one of whom will be a member of Faculty Senate. The chair of the Athletics Council will report to the Faculty Senate once per semester on the actions of the Athletics Council.</w:delText>
        </w:r>
      </w:del>
    </w:p>
    <w:p w14:paraId="54A3BBB2" w14:textId="7118FEA3" w:rsidR="00E915C2" w:rsidRPr="00680860" w:rsidRDefault="00C960A9" w:rsidP="00E915C2">
      <w:pPr>
        <w:spacing w:before="100" w:beforeAutospacing="1" w:after="100" w:afterAutospacing="1" w:line="240" w:lineRule="auto"/>
        <w:contextualSpacing/>
        <w:outlineLvl w:val="1"/>
        <w:rPr>
          <w:rFonts w:ascii="Times New Roman" w:eastAsia="Times New Roman" w:hAnsi="Times New Roman" w:cs="Times New Roman"/>
          <w:b/>
          <w:bCs/>
        </w:rPr>
      </w:pPr>
      <w:del w:id="333" w:author="Faculty Senate" w:date="2017-10-10T14:14:00Z">
        <w:r w:rsidRPr="002F1D03">
          <w:rPr>
            <w:rFonts w:ascii="Times New Roman" w:eastAsia="Times New Roman" w:hAnsi="Times New Roman" w:cs="Times New Roman"/>
            <w:b/>
            <w:bCs/>
          </w:rPr>
          <w:delText>2010.6 Article V.</w:delText>
        </w:r>
      </w:del>
      <w:r w:rsidR="00E915C2" w:rsidRPr="00680860">
        <w:rPr>
          <w:rFonts w:ascii="Times New Roman" w:eastAsia="Times New Roman" w:hAnsi="Times New Roman" w:cs="Times New Roman"/>
          <w:b/>
          <w:bCs/>
        </w:rPr>
        <w:t xml:space="preserve"> Amendments</w:t>
      </w:r>
    </w:p>
    <w:p w14:paraId="28646FE3" w14:textId="77777777"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This Constitution may be amended by a two-thirds affirmative vote of those responding with a total vote of at least 100 of the University Faculty conducted either by e-mail or through a secure web page.</w:t>
      </w:r>
    </w:p>
    <w:p w14:paraId="3025113C" w14:textId="77777777"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Amendments can be initiated by the Faculty Senate, or by submission to the Executive Committee of a petition signed by at least fifty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w:t>
      </w:r>
    </w:p>
    <w:p w14:paraId="1913065D" w14:textId="48B27A10"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University Faculty will be given the opportunity to meet and discuss an amendment at least 20 </w:t>
      </w:r>
      <w:del w:id="334" w:author="Faculty Senate" w:date="2017-10-10T14:14:00Z">
        <w:r w:rsidR="00C960A9" w:rsidRPr="002F1D03">
          <w:rPr>
            <w:rFonts w:ascii="Times New Roman" w:eastAsia="Times New Roman" w:hAnsi="Times New Roman" w:cs="Times New Roman"/>
          </w:rPr>
          <w:delText>working</w:delText>
        </w:r>
      </w:del>
      <w:ins w:id="335"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 prior to a faculty vote thereon. Copies of the proposed amendment shall be distributed to all members of the University Faculty at least ten (10) </w:t>
      </w:r>
      <w:del w:id="336" w:author="Faculty Senate" w:date="2017-10-10T14:14:00Z">
        <w:r w:rsidR="00C960A9" w:rsidRPr="002F1D03">
          <w:rPr>
            <w:rFonts w:ascii="Times New Roman" w:eastAsia="Times New Roman" w:hAnsi="Times New Roman" w:cs="Times New Roman"/>
          </w:rPr>
          <w:delText>working</w:delText>
        </w:r>
      </w:del>
      <w:ins w:id="337"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 in advance of the meeting. Modifications to the wording of an amendment can be made by majority vote of the University Faculty present at the meeting.</w:t>
      </w:r>
      <w:ins w:id="338" w:author="Faculty Senate" w:date="2017-10-10T14:14:00Z">
        <w:r w:rsidRPr="00680860">
          <w:rPr>
            <w:rFonts w:ascii="Times New Roman" w:eastAsia="Times New Roman" w:hAnsi="Times New Roman" w:cs="Times New Roman"/>
          </w:rPr>
          <w:t xml:space="preserve">  A quorum of one hundred (100) faculty members must be present for such actions to be taken.</w:t>
        </w:r>
      </w:ins>
    </w:p>
    <w:p w14:paraId="09E7CFEA" w14:textId="0201922E"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At least ten (10) </w:t>
      </w:r>
      <w:del w:id="339" w:author="Faculty Senate" w:date="2017-10-10T14:14:00Z">
        <w:r w:rsidR="00C960A9" w:rsidRPr="002F1D03">
          <w:rPr>
            <w:rFonts w:ascii="Times New Roman" w:eastAsia="Times New Roman" w:hAnsi="Times New Roman" w:cs="Times New Roman"/>
          </w:rPr>
          <w:delText>working</w:delText>
        </w:r>
      </w:del>
      <w:ins w:id="340"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 prior to a faculty vote on any amendment, all members of the University Faculty will have access to a web page that posts the proposed amendment and summarizes the discussion of the University Faculty meeting. No changes in the wording of any amendment can occur after it is posted.</w:t>
      </w:r>
    </w:p>
    <w:p w14:paraId="1D200B58" w14:textId="1151A470"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Voting on any amendment will occur over a </w:t>
      </w:r>
      <w:proofErr w:type="gramStart"/>
      <w:r w:rsidRPr="00680860">
        <w:rPr>
          <w:rFonts w:ascii="Times New Roman" w:eastAsia="Times New Roman" w:hAnsi="Times New Roman" w:cs="Times New Roman"/>
        </w:rPr>
        <w:t>time period</w:t>
      </w:r>
      <w:proofErr w:type="gramEnd"/>
      <w:r w:rsidRPr="00680860">
        <w:rPr>
          <w:rFonts w:ascii="Times New Roman" w:eastAsia="Times New Roman" w:hAnsi="Times New Roman" w:cs="Times New Roman"/>
        </w:rPr>
        <w:t xml:space="preserve"> of three (3) consecutive </w:t>
      </w:r>
      <w:del w:id="341" w:author="Faculty Senate" w:date="2017-10-10T14:14:00Z">
        <w:r w:rsidR="00C960A9" w:rsidRPr="002F1D03">
          <w:rPr>
            <w:rFonts w:ascii="Times New Roman" w:eastAsia="Times New Roman" w:hAnsi="Times New Roman" w:cs="Times New Roman"/>
          </w:rPr>
          <w:delText>working</w:delText>
        </w:r>
      </w:del>
      <w:ins w:id="342" w:author="Faculty Senate" w:date="2017-10-10T14:14:00Z">
        <w:r w:rsidRPr="00680860">
          <w:rPr>
            <w:rFonts w:ascii="Times New Roman" w:eastAsia="Times New Roman" w:hAnsi="Times New Roman" w:cs="Times New Roman"/>
          </w:rPr>
          <w:t>business</w:t>
        </w:r>
      </w:ins>
      <w:r w:rsidRPr="00680860">
        <w:rPr>
          <w:rFonts w:ascii="Times New Roman" w:eastAsia="Times New Roman" w:hAnsi="Times New Roman" w:cs="Times New Roman"/>
        </w:rPr>
        <w:t xml:space="preserve"> days.</w:t>
      </w:r>
    </w:p>
    <w:p w14:paraId="715FDF72" w14:textId="77777777"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will oversee the voting process to insure that each member of the University Faculty has the opportunity to vote and that no one is able to vote more than once.</w:t>
      </w:r>
    </w:p>
    <w:p w14:paraId="060C0643" w14:textId="77777777" w:rsidR="00E915C2" w:rsidRPr="00680860" w:rsidRDefault="00E915C2" w:rsidP="00E915C2">
      <w:pPr>
        <w:spacing w:before="100" w:beforeAutospacing="1" w:after="100" w:afterAutospacing="1" w:line="240" w:lineRule="auto"/>
        <w:ind w:left="720"/>
        <w:contextualSpacing/>
        <w:rPr>
          <w:rFonts w:ascii="Times New Roman" w:eastAsia="Times New Roman" w:hAnsi="Times New Roman" w:cs="Times New Roman"/>
        </w:rPr>
      </w:pPr>
    </w:p>
    <w:p w14:paraId="1658F6E8" w14:textId="11BAD44A"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w:t>
      </w:r>
      <w:proofErr w:type="gramStart"/>
      <w:r w:rsidRPr="00680860">
        <w:rPr>
          <w:rFonts w:ascii="Times New Roman" w:eastAsia="Times New Roman" w:hAnsi="Times New Roman" w:cs="Times New Roman"/>
          <w:b/>
          <w:bCs/>
        </w:rPr>
        <w:t>.</w:t>
      </w:r>
      <w:proofErr w:type="gramEnd"/>
      <w:del w:id="343" w:author="Faculty Senate" w:date="2017-10-10T14:14:00Z">
        <w:r w:rsidR="00C960A9" w:rsidRPr="002F1D03">
          <w:rPr>
            <w:rFonts w:ascii="Times New Roman" w:eastAsia="Times New Roman" w:hAnsi="Times New Roman" w:cs="Times New Roman"/>
            <w:b/>
            <w:bCs/>
          </w:rPr>
          <w:delText>7</w:delText>
        </w:r>
      </w:del>
      <w:ins w:id="344" w:author="Faculty Senate" w:date="2017-10-10T14:14:00Z">
        <w:r w:rsidRPr="00680860">
          <w:rPr>
            <w:rFonts w:ascii="Times New Roman" w:eastAsia="Times New Roman" w:hAnsi="Times New Roman" w:cs="Times New Roman"/>
            <w:b/>
            <w:bCs/>
          </w:rPr>
          <w:t>6</w:t>
        </w:r>
      </w:ins>
      <w:r w:rsidRPr="00680860">
        <w:rPr>
          <w:rFonts w:ascii="Times New Roman" w:eastAsia="Times New Roman" w:hAnsi="Times New Roman" w:cs="Times New Roman"/>
          <w:b/>
          <w:bCs/>
        </w:rPr>
        <w:t xml:space="preserve"> Article </w:t>
      </w:r>
      <w:del w:id="345" w:author="Faculty Senate" w:date="2017-10-10T14:14:00Z">
        <w:r w:rsidR="00C960A9" w:rsidRPr="002F1D03">
          <w:rPr>
            <w:rFonts w:ascii="Times New Roman" w:eastAsia="Times New Roman" w:hAnsi="Times New Roman" w:cs="Times New Roman"/>
            <w:b/>
            <w:bCs/>
          </w:rPr>
          <w:delText>VI</w:delText>
        </w:r>
      </w:del>
      <w:ins w:id="346" w:author="Faculty Senate" w:date="2017-10-10T14:14:00Z">
        <w:r w:rsidRPr="00680860">
          <w:rPr>
            <w:rFonts w:ascii="Times New Roman" w:eastAsia="Times New Roman" w:hAnsi="Times New Roman" w:cs="Times New Roman"/>
            <w:b/>
            <w:bCs/>
          </w:rPr>
          <w:t>V</w:t>
        </w:r>
      </w:ins>
      <w:r w:rsidRPr="00680860">
        <w:rPr>
          <w:rFonts w:ascii="Times New Roman" w:eastAsia="Times New Roman" w:hAnsi="Times New Roman" w:cs="Times New Roman"/>
          <w:b/>
          <w:bCs/>
        </w:rPr>
        <w:t>. Quadrennial Review</w:t>
      </w:r>
    </w:p>
    <w:p w14:paraId="6E04EF74" w14:textId="476EC4EB" w:rsidR="00E915C2" w:rsidRPr="00680860" w:rsidRDefault="00E915C2" w:rsidP="00E915C2">
      <w:pPr>
        <w:spacing w:before="100" w:beforeAutospacing="1" w:after="100" w:afterAutospacing="1" w:line="240" w:lineRule="auto"/>
        <w:contextualSpacing/>
        <w:rPr>
          <w:rFonts w:ascii="Times New Roman" w:hAnsi="Times New Roman" w:cs="Times New Roman"/>
        </w:rPr>
      </w:pPr>
      <w:r w:rsidRPr="00680860">
        <w:rPr>
          <w:rFonts w:ascii="Times New Roman" w:eastAsia="Times New Roman" w:hAnsi="Times New Roman" w:cs="Times New Roman"/>
        </w:rPr>
        <w:t xml:space="preserve">This Constitution shall be reviewed at least every four years by an ad hoc committee nominated by the Executive Committee of the Faculty Senate. The committee shall submit a report with recommendations to Executive Committee. The Faculty Senate shall appoint such a committee at least every fourth year, starting in the year </w:t>
      </w:r>
      <w:del w:id="347" w:author="Faculty Senate" w:date="2017-10-10T14:14:00Z">
        <w:r w:rsidR="00C960A9" w:rsidRPr="002F1D03">
          <w:rPr>
            <w:rFonts w:ascii="Times New Roman" w:eastAsia="Times New Roman" w:hAnsi="Times New Roman" w:cs="Times New Roman"/>
          </w:rPr>
          <w:delText>2017</w:delText>
        </w:r>
      </w:del>
      <w:ins w:id="348" w:author="Faculty Senate" w:date="2017-10-10T14:14:00Z">
        <w:r w:rsidRPr="00680860">
          <w:rPr>
            <w:rFonts w:ascii="Times New Roman" w:eastAsia="Times New Roman" w:hAnsi="Times New Roman" w:cs="Times New Roman"/>
          </w:rPr>
          <w:t>2021</w:t>
        </w:r>
      </w:ins>
      <w:r w:rsidRPr="00680860">
        <w:rPr>
          <w:rFonts w:ascii="Times New Roman" w:eastAsia="Times New Roman" w:hAnsi="Times New Roman" w:cs="Times New Roman"/>
        </w:rPr>
        <w:t>.</w:t>
      </w:r>
    </w:p>
    <w:p w14:paraId="4E6338CA" w14:textId="77777777" w:rsidR="00E915C2" w:rsidRPr="00680860" w:rsidRDefault="00E915C2" w:rsidP="00E915C2">
      <w:pPr>
        <w:spacing w:line="240" w:lineRule="auto"/>
        <w:contextualSpacing/>
        <w:jc w:val="center"/>
        <w:rPr>
          <w:ins w:id="349" w:author="Faculty Senate" w:date="2017-10-10T14:14:00Z"/>
          <w:rFonts w:ascii="Times New Roman" w:hAnsi="Times New Roman" w:cs="Times New Roman"/>
        </w:rPr>
      </w:pPr>
    </w:p>
    <w:p w14:paraId="7F854163" w14:textId="77777777" w:rsidR="00C960A9" w:rsidRPr="002F1D03" w:rsidRDefault="00E915C2" w:rsidP="00BB69CB">
      <w:pPr>
        <w:spacing w:after="0" w:line="240" w:lineRule="auto"/>
        <w:ind w:left="21"/>
        <w:contextualSpacing/>
        <w:jc w:val="center"/>
        <w:rPr>
          <w:del w:id="350" w:author="Faculty Senate" w:date="2017-10-10T14:14:00Z"/>
          <w:rFonts w:ascii="Times New Roman" w:hAnsi="Times New Roman" w:cs="Times New Roman"/>
        </w:rPr>
      </w:pPr>
      <w:ins w:id="351" w:author="Faculty Senate" w:date="2017-10-10T14:14:00Z">
        <w:r w:rsidRPr="00680860">
          <w:rPr>
            <w:rFonts w:ascii="Times New Roman" w:hAnsi="Times New Roman" w:cs="Times New Roman"/>
          </w:rPr>
          <w:t xml:space="preserve">[NOTE: On 10/09/17, the Senate voted to strike </w:t>
        </w:r>
      </w:ins>
      <w:r w:rsidRPr="00680860">
        <w:rPr>
          <w:rFonts w:ascii="Times New Roman" w:hAnsi="Times New Roman" w:cs="Times New Roman"/>
        </w:rPr>
        <w:t xml:space="preserve">Attachment A </w:t>
      </w:r>
    </w:p>
    <w:p w14:paraId="362A60E3" w14:textId="77777777" w:rsidR="00C960A9" w:rsidRPr="002F1D03" w:rsidRDefault="00C960A9" w:rsidP="00BB69CB">
      <w:pPr>
        <w:spacing w:after="0" w:line="240" w:lineRule="auto"/>
        <w:contextualSpacing/>
        <w:rPr>
          <w:del w:id="352" w:author="Faculty Senate" w:date="2017-10-10T14:14:00Z"/>
          <w:rFonts w:ascii="Times New Roman" w:hAnsi="Times New Roman" w:cs="Times New Roman"/>
        </w:rPr>
      </w:pPr>
      <w:del w:id="353" w:author="Faculty Senate" w:date="2017-10-10T14:14:00Z">
        <w:r w:rsidRPr="002F1D03">
          <w:rPr>
            <w:rFonts w:ascii="Times New Roman" w:hAnsi="Times New Roman" w:cs="Times New Roman"/>
          </w:rPr>
          <w:delText xml:space="preserve"> </w:delText>
        </w:r>
      </w:del>
    </w:p>
    <w:p w14:paraId="12D3A9ED" w14:textId="77777777" w:rsidR="00C960A9" w:rsidRPr="002F1D03" w:rsidRDefault="00C960A9" w:rsidP="00BB69CB">
      <w:pPr>
        <w:spacing w:after="0" w:line="240" w:lineRule="auto"/>
        <w:ind w:left="32" w:hanging="10"/>
        <w:contextualSpacing/>
        <w:jc w:val="center"/>
        <w:rPr>
          <w:del w:id="354" w:author="Faculty Senate" w:date="2017-10-10T14:14:00Z"/>
          <w:rFonts w:ascii="Times New Roman" w:hAnsi="Times New Roman" w:cs="Times New Roman"/>
        </w:rPr>
      </w:pPr>
      <w:del w:id="355" w:author="Faculty Senate" w:date="2017-10-10T14:14:00Z">
        <w:r w:rsidRPr="002F1D03">
          <w:rPr>
            <w:rFonts w:ascii="Times New Roman" w:hAnsi="Times New Roman" w:cs="Times New Roman"/>
            <w:b/>
          </w:rPr>
          <w:delText xml:space="preserve">Wright State University </w:delText>
        </w:r>
      </w:del>
    </w:p>
    <w:p w14:paraId="5D2AAB2F" w14:textId="77777777" w:rsidR="00C960A9" w:rsidRPr="002F1D03" w:rsidRDefault="00C960A9" w:rsidP="00BB69CB">
      <w:pPr>
        <w:spacing w:after="0" w:line="240" w:lineRule="auto"/>
        <w:ind w:left="32" w:right="1" w:hanging="10"/>
        <w:contextualSpacing/>
        <w:jc w:val="center"/>
        <w:rPr>
          <w:del w:id="356" w:author="Faculty Senate" w:date="2017-10-10T14:14:00Z"/>
          <w:rFonts w:ascii="Times New Roman" w:hAnsi="Times New Roman" w:cs="Times New Roman"/>
        </w:rPr>
      </w:pPr>
      <w:del w:id="357" w:author="Faculty Senate" w:date="2017-10-10T14:14:00Z">
        <w:r w:rsidRPr="002F1D03">
          <w:rPr>
            <w:rFonts w:ascii="Times New Roman" w:hAnsi="Times New Roman" w:cs="Times New Roman"/>
            <w:b/>
          </w:rPr>
          <w:delText xml:space="preserve">Faculty President Election  </w:delText>
        </w:r>
      </w:del>
    </w:p>
    <w:p w14:paraId="48F60BDB" w14:textId="77777777" w:rsidR="00C960A9" w:rsidRPr="002F1D03" w:rsidRDefault="00C960A9" w:rsidP="00BB69CB">
      <w:pPr>
        <w:spacing w:after="0" w:line="240" w:lineRule="auto"/>
        <w:contextualSpacing/>
        <w:rPr>
          <w:del w:id="358" w:author="Faculty Senate" w:date="2017-10-10T14:14:00Z"/>
          <w:rFonts w:ascii="Times New Roman" w:hAnsi="Times New Roman" w:cs="Times New Roman"/>
        </w:rPr>
      </w:pPr>
      <w:del w:id="359" w:author="Faculty Senate" w:date="2017-10-10T14:14:00Z">
        <w:r w:rsidRPr="002F1D03">
          <w:rPr>
            <w:rFonts w:ascii="Times New Roman" w:hAnsi="Times New Roman" w:cs="Times New Roman"/>
            <w:b/>
          </w:rPr>
          <w:delText xml:space="preserve">PROCEDURES </w:delText>
        </w:r>
      </w:del>
    </w:p>
    <w:p w14:paraId="2231ABF9" w14:textId="77777777" w:rsidR="00C960A9" w:rsidRPr="002F1D03" w:rsidRDefault="00C960A9" w:rsidP="00BB69CB">
      <w:pPr>
        <w:spacing w:after="17" w:line="240" w:lineRule="auto"/>
        <w:contextualSpacing/>
        <w:rPr>
          <w:del w:id="360" w:author="Faculty Senate" w:date="2017-10-10T14:14:00Z"/>
          <w:rFonts w:ascii="Times New Roman" w:hAnsi="Times New Roman" w:cs="Times New Roman"/>
        </w:rPr>
      </w:pPr>
      <w:del w:id="361" w:author="Faculty Senate" w:date="2017-10-10T14:14:00Z">
        <w:r w:rsidRPr="002F1D03">
          <w:rPr>
            <w:rFonts w:ascii="Times New Roman" w:hAnsi="Times New Roman" w:cs="Times New Roman"/>
          </w:rPr>
          <w:delText xml:space="preserve"> </w:delText>
        </w:r>
      </w:del>
    </w:p>
    <w:p w14:paraId="058154AB" w14:textId="77777777" w:rsidR="00C960A9" w:rsidRPr="002F1D03" w:rsidRDefault="00C960A9" w:rsidP="00BB69CB">
      <w:pPr>
        <w:numPr>
          <w:ilvl w:val="0"/>
          <w:numId w:val="34"/>
        </w:numPr>
        <w:spacing w:after="29" w:line="240" w:lineRule="auto"/>
        <w:ind w:hanging="420"/>
        <w:contextualSpacing/>
        <w:rPr>
          <w:del w:id="362" w:author="Faculty Senate" w:date="2017-10-10T14:14:00Z"/>
          <w:rFonts w:ascii="Times New Roman" w:hAnsi="Times New Roman" w:cs="Times New Roman"/>
        </w:rPr>
      </w:pPr>
      <w:del w:id="363" w:author="Faculty Senate" w:date="2017-10-10T14:14:00Z">
        <w:r w:rsidRPr="002F1D03">
          <w:rPr>
            <w:rFonts w:ascii="Times New Roman" w:hAnsi="Times New Roman" w:cs="Times New Roman"/>
          </w:rPr>
          <w:delText>The schedule of times for nomination</w:delText>
        </w:r>
      </w:del>
      <w:proofErr w:type="gramStart"/>
      <w:ins w:id="364" w:author="Faculty Senate" w:date="2017-10-10T14:14:00Z">
        <w:r w:rsidR="00E915C2" w:rsidRPr="00680860">
          <w:rPr>
            <w:rFonts w:ascii="Times New Roman" w:hAnsi="Times New Roman" w:cs="Times New Roman"/>
          </w:rPr>
          <w:t>from</w:t>
        </w:r>
        <w:proofErr w:type="gramEnd"/>
        <w:r w:rsidR="00E915C2" w:rsidRPr="00680860">
          <w:rPr>
            <w:rFonts w:ascii="Times New Roman" w:hAnsi="Times New Roman" w:cs="Times New Roman"/>
          </w:rPr>
          <w:t xml:space="preserve"> the new proposed Constitution</w:t>
        </w:r>
      </w:ins>
      <w:r w:rsidR="00E915C2" w:rsidRPr="00680860">
        <w:rPr>
          <w:rFonts w:ascii="Times New Roman" w:hAnsi="Times New Roman" w:cs="Times New Roman"/>
        </w:rPr>
        <w:t xml:space="preserve"> and </w:t>
      </w:r>
      <w:del w:id="365" w:author="Faculty Senate" w:date="2017-10-10T14:14:00Z">
        <w:r w:rsidRPr="002F1D03">
          <w:rPr>
            <w:rFonts w:ascii="Times New Roman" w:hAnsi="Times New Roman" w:cs="Times New Roman"/>
          </w:rPr>
          <w:delText xml:space="preserve">election process will be specified by the Executive Committee (EC).   These dates include:  </w:delText>
        </w:r>
      </w:del>
    </w:p>
    <w:p w14:paraId="4D99D3DA" w14:textId="77777777" w:rsidR="00C960A9" w:rsidRPr="002F1D03" w:rsidRDefault="00C960A9" w:rsidP="00BB69CB">
      <w:pPr>
        <w:numPr>
          <w:ilvl w:val="1"/>
          <w:numId w:val="34"/>
        </w:numPr>
        <w:spacing w:after="26" w:line="240" w:lineRule="auto"/>
        <w:ind w:hanging="360"/>
        <w:contextualSpacing/>
        <w:rPr>
          <w:del w:id="366" w:author="Faculty Senate" w:date="2017-10-10T14:14:00Z"/>
          <w:rFonts w:ascii="Times New Roman" w:hAnsi="Times New Roman" w:cs="Times New Roman"/>
        </w:rPr>
      </w:pPr>
      <w:del w:id="367" w:author="Faculty Senate" w:date="2017-10-10T14:14:00Z">
        <w:r w:rsidRPr="002F1D03">
          <w:rPr>
            <w:rFonts w:ascii="Times New Roman" w:hAnsi="Times New Roman" w:cs="Times New Roman"/>
          </w:rPr>
          <w:delText xml:space="preserve">Initial call for nominations </w:delText>
        </w:r>
      </w:del>
    </w:p>
    <w:p w14:paraId="216120B9" w14:textId="77777777" w:rsidR="00C960A9" w:rsidRPr="002F1D03" w:rsidRDefault="00C960A9" w:rsidP="00BB69CB">
      <w:pPr>
        <w:numPr>
          <w:ilvl w:val="1"/>
          <w:numId w:val="34"/>
        </w:numPr>
        <w:spacing w:after="26" w:line="240" w:lineRule="auto"/>
        <w:ind w:hanging="360"/>
        <w:contextualSpacing/>
        <w:rPr>
          <w:del w:id="368" w:author="Faculty Senate" w:date="2017-10-10T14:14:00Z"/>
          <w:rFonts w:ascii="Times New Roman" w:hAnsi="Times New Roman" w:cs="Times New Roman"/>
        </w:rPr>
      </w:pPr>
      <w:del w:id="369" w:author="Faculty Senate" w:date="2017-10-10T14:14:00Z">
        <w:r w:rsidRPr="002F1D03">
          <w:rPr>
            <w:rFonts w:ascii="Times New Roman" w:hAnsi="Times New Roman" w:cs="Times New Roman"/>
          </w:rPr>
          <w:delText xml:space="preserve">End of nomination period </w:delText>
        </w:r>
      </w:del>
    </w:p>
    <w:p w14:paraId="26311A79" w14:textId="77777777" w:rsidR="00C960A9" w:rsidRPr="002F1D03" w:rsidRDefault="00C960A9" w:rsidP="00BB69CB">
      <w:pPr>
        <w:numPr>
          <w:ilvl w:val="1"/>
          <w:numId w:val="34"/>
        </w:numPr>
        <w:spacing w:after="26" w:line="240" w:lineRule="auto"/>
        <w:ind w:hanging="360"/>
        <w:contextualSpacing/>
        <w:rPr>
          <w:del w:id="370" w:author="Faculty Senate" w:date="2017-10-10T14:14:00Z"/>
          <w:rFonts w:ascii="Times New Roman" w:hAnsi="Times New Roman" w:cs="Times New Roman"/>
        </w:rPr>
      </w:pPr>
      <w:del w:id="371" w:author="Faculty Senate" w:date="2017-10-10T14:14:00Z">
        <w:r w:rsidRPr="002F1D03">
          <w:rPr>
            <w:rFonts w:ascii="Times New Roman" w:hAnsi="Times New Roman" w:cs="Times New Roman"/>
          </w:rPr>
          <w:delText xml:space="preserve">Beginning of election  </w:delText>
        </w:r>
      </w:del>
    </w:p>
    <w:p w14:paraId="44D14F73" w14:textId="77777777" w:rsidR="00C960A9" w:rsidRPr="002F1D03" w:rsidRDefault="00C960A9" w:rsidP="00BB69CB">
      <w:pPr>
        <w:numPr>
          <w:ilvl w:val="1"/>
          <w:numId w:val="34"/>
        </w:numPr>
        <w:spacing w:after="5" w:line="240" w:lineRule="auto"/>
        <w:ind w:hanging="360"/>
        <w:contextualSpacing/>
        <w:rPr>
          <w:del w:id="372" w:author="Faculty Senate" w:date="2017-10-10T14:14:00Z"/>
          <w:rFonts w:ascii="Times New Roman" w:hAnsi="Times New Roman" w:cs="Times New Roman"/>
        </w:rPr>
      </w:pPr>
      <w:del w:id="373" w:author="Faculty Senate" w:date="2017-10-10T14:14:00Z">
        <w:r w:rsidRPr="002F1D03">
          <w:rPr>
            <w:rFonts w:ascii="Times New Roman" w:hAnsi="Times New Roman" w:cs="Times New Roman"/>
          </w:rPr>
          <w:delText xml:space="preserve">Closing of election  </w:delText>
        </w:r>
      </w:del>
    </w:p>
    <w:p w14:paraId="2CE1D129" w14:textId="77777777" w:rsidR="00C960A9" w:rsidRPr="002F1D03" w:rsidRDefault="00C960A9" w:rsidP="00BB69CB">
      <w:pPr>
        <w:spacing w:after="56" w:line="240" w:lineRule="auto"/>
        <w:ind w:left="1080"/>
        <w:contextualSpacing/>
        <w:rPr>
          <w:del w:id="374" w:author="Faculty Senate" w:date="2017-10-10T14:14:00Z"/>
          <w:rFonts w:ascii="Times New Roman" w:hAnsi="Times New Roman" w:cs="Times New Roman"/>
        </w:rPr>
      </w:pPr>
      <w:del w:id="375" w:author="Faculty Senate" w:date="2017-10-10T14:14:00Z">
        <w:r w:rsidRPr="002F1D03">
          <w:rPr>
            <w:rFonts w:ascii="Times New Roman" w:hAnsi="Times New Roman" w:cs="Times New Roman"/>
          </w:rPr>
          <w:delText xml:space="preserve"> </w:delText>
        </w:r>
      </w:del>
    </w:p>
    <w:p w14:paraId="6E21D853" w14:textId="77777777" w:rsidR="00C960A9" w:rsidRPr="002F1D03" w:rsidRDefault="00C960A9" w:rsidP="00BB69CB">
      <w:pPr>
        <w:numPr>
          <w:ilvl w:val="0"/>
          <w:numId w:val="34"/>
        </w:numPr>
        <w:spacing w:after="5" w:line="240" w:lineRule="auto"/>
        <w:ind w:hanging="420"/>
        <w:contextualSpacing/>
        <w:rPr>
          <w:del w:id="376" w:author="Faculty Senate" w:date="2017-10-10T14:14:00Z"/>
          <w:rFonts w:ascii="Times New Roman" w:hAnsi="Times New Roman" w:cs="Times New Roman"/>
        </w:rPr>
      </w:pPr>
      <w:del w:id="377" w:author="Faculty Senate" w:date="2017-10-10T14:14:00Z">
        <w:r w:rsidRPr="002F1D03">
          <w:rPr>
            <w:rFonts w:ascii="Times New Roman" w:hAnsi="Times New Roman" w:cs="Times New Roman"/>
          </w:rPr>
          <w:delText xml:space="preserve">The Office of the Faculty President and the EC will solicit nominations, including self-nominations, for Faculty President via the Faculty Senate Agenda, FacultyLine, and faculty governance e-mail list.   The nomination period should extend for at least one month.  </w:delText>
        </w:r>
      </w:del>
    </w:p>
    <w:p w14:paraId="2374DE77" w14:textId="77777777" w:rsidR="00C960A9" w:rsidRPr="002F1D03" w:rsidRDefault="00C960A9" w:rsidP="00BB69CB">
      <w:pPr>
        <w:spacing w:after="17" w:line="240" w:lineRule="auto"/>
        <w:ind w:left="1080"/>
        <w:contextualSpacing/>
        <w:rPr>
          <w:del w:id="378" w:author="Faculty Senate" w:date="2017-10-10T14:14:00Z"/>
          <w:rFonts w:ascii="Times New Roman" w:hAnsi="Times New Roman" w:cs="Times New Roman"/>
        </w:rPr>
      </w:pPr>
      <w:del w:id="379" w:author="Faculty Senate" w:date="2017-10-10T14:14:00Z">
        <w:r w:rsidRPr="002F1D03">
          <w:rPr>
            <w:rFonts w:ascii="Times New Roman" w:hAnsi="Times New Roman" w:cs="Times New Roman"/>
          </w:rPr>
          <w:delText xml:space="preserve">  </w:delText>
        </w:r>
      </w:del>
    </w:p>
    <w:p w14:paraId="42C371A0" w14:textId="77777777" w:rsidR="00C960A9" w:rsidRPr="002F1D03" w:rsidRDefault="00C960A9" w:rsidP="00BB69CB">
      <w:pPr>
        <w:numPr>
          <w:ilvl w:val="0"/>
          <w:numId w:val="34"/>
        </w:numPr>
        <w:spacing w:after="5" w:line="240" w:lineRule="auto"/>
        <w:ind w:hanging="420"/>
        <w:contextualSpacing/>
        <w:rPr>
          <w:del w:id="380" w:author="Faculty Senate" w:date="2017-10-10T14:14:00Z"/>
          <w:rFonts w:ascii="Times New Roman" w:hAnsi="Times New Roman" w:cs="Times New Roman"/>
        </w:rPr>
      </w:pPr>
      <w:del w:id="381" w:author="Faculty Senate" w:date="2017-10-10T14:14:00Z">
        <w:r w:rsidRPr="002F1D03">
          <w:rPr>
            <w:rFonts w:ascii="Times New Roman" w:hAnsi="Times New Roman" w:cs="Times New Roman"/>
          </w:rPr>
          <w:delText xml:space="preserve">At the same time, the Office of the Faculty President and the EC will solicit nominations, including selfnominations, for Faculty Vice-President via the Faculty </w:delText>
        </w:r>
      </w:del>
      <w:proofErr w:type="gramStart"/>
      <w:ins w:id="382" w:author="Faculty Senate" w:date="2017-10-10T14:14:00Z">
        <w:r w:rsidR="00E915C2" w:rsidRPr="00680860">
          <w:rPr>
            <w:rFonts w:ascii="Times New Roman" w:hAnsi="Times New Roman" w:cs="Times New Roman"/>
          </w:rPr>
          <w:t>then</w:t>
        </w:r>
        <w:proofErr w:type="gramEnd"/>
        <w:r w:rsidR="00E915C2" w:rsidRPr="00680860">
          <w:rPr>
            <w:rFonts w:ascii="Times New Roman" w:hAnsi="Times New Roman" w:cs="Times New Roman"/>
          </w:rPr>
          <w:t xml:space="preserve"> adopted as a </w:t>
        </w:r>
      </w:ins>
      <w:r w:rsidR="00E915C2" w:rsidRPr="00680860">
        <w:rPr>
          <w:rFonts w:ascii="Times New Roman" w:hAnsi="Times New Roman" w:cs="Times New Roman"/>
        </w:rPr>
        <w:t xml:space="preserve">Senate </w:t>
      </w:r>
      <w:del w:id="383" w:author="Faculty Senate" w:date="2017-10-10T14:14:00Z">
        <w:r w:rsidRPr="002F1D03">
          <w:rPr>
            <w:rFonts w:ascii="Times New Roman" w:hAnsi="Times New Roman" w:cs="Times New Roman"/>
          </w:rPr>
          <w:delText xml:space="preserve">Agenda, FacultyLine, and faculty governance e-mail list.   The nomination period should extend for at least one month.   </w:delText>
        </w:r>
      </w:del>
    </w:p>
    <w:p w14:paraId="5EEAEC80" w14:textId="77777777" w:rsidR="00C960A9" w:rsidRPr="002F1D03" w:rsidRDefault="00C960A9" w:rsidP="00BB69CB">
      <w:pPr>
        <w:spacing w:after="17" w:line="240" w:lineRule="auto"/>
        <w:contextualSpacing/>
        <w:rPr>
          <w:del w:id="384" w:author="Faculty Senate" w:date="2017-10-10T14:14:00Z"/>
          <w:rFonts w:ascii="Times New Roman" w:hAnsi="Times New Roman" w:cs="Times New Roman"/>
        </w:rPr>
      </w:pPr>
      <w:del w:id="385" w:author="Faculty Senate" w:date="2017-10-10T14:14:00Z">
        <w:r w:rsidRPr="002F1D03">
          <w:rPr>
            <w:rFonts w:ascii="Times New Roman" w:hAnsi="Times New Roman" w:cs="Times New Roman"/>
          </w:rPr>
          <w:delText xml:space="preserve"> </w:delText>
        </w:r>
      </w:del>
    </w:p>
    <w:p w14:paraId="45FA3CF8" w14:textId="77777777" w:rsidR="00C960A9" w:rsidRPr="002F1D03" w:rsidRDefault="00C960A9" w:rsidP="00BB69CB">
      <w:pPr>
        <w:numPr>
          <w:ilvl w:val="0"/>
          <w:numId w:val="34"/>
        </w:numPr>
        <w:spacing w:after="5" w:line="240" w:lineRule="auto"/>
        <w:ind w:hanging="420"/>
        <w:contextualSpacing/>
        <w:rPr>
          <w:del w:id="386" w:author="Faculty Senate" w:date="2017-10-10T14:14:00Z"/>
          <w:rFonts w:ascii="Times New Roman" w:hAnsi="Times New Roman" w:cs="Times New Roman"/>
        </w:rPr>
      </w:pPr>
      <w:del w:id="387" w:author="Faculty Senate" w:date="2017-10-10T14:14:00Z">
        <w:r w:rsidRPr="002F1D03">
          <w:rPr>
            <w:rFonts w:ascii="Times New Roman" w:hAnsi="Times New Roman" w:cs="Times New Roman"/>
          </w:rPr>
          <w:delText xml:space="preserve">After the close of the nomination period, the </w:delText>
        </w:r>
      </w:del>
      <w:proofErr w:type="gramStart"/>
      <w:ins w:id="388" w:author="Faculty Senate" w:date="2017-10-10T14:14:00Z">
        <w:r w:rsidR="00E915C2" w:rsidRPr="00680860">
          <w:rPr>
            <w:rFonts w:ascii="Times New Roman" w:hAnsi="Times New Roman" w:cs="Times New Roman"/>
          </w:rPr>
          <w:t>procedure</w:t>
        </w:r>
        <w:proofErr w:type="gramEnd"/>
        <w:r w:rsidR="00E915C2" w:rsidRPr="00680860">
          <w:rPr>
            <w:rFonts w:ascii="Times New Roman" w:hAnsi="Times New Roman" w:cs="Times New Roman"/>
          </w:rPr>
          <w:t xml:space="preserve">.  Former proposed Attachment B – Procedures for Votes of Confidence / No-Confidence was also adopted as a </w:t>
        </w:r>
      </w:ins>
      <w:r w:rsidR="00E915C2" w:rsidRPr="00680860">
        <w:rPr>
          <w:rFonts w:ascii="Times New Roman" w:hAnsi="Times New Roman" w:cs="Times New Roman"/>
        </w:rPr>
        <w:t xml:space="preserve">Senate </w:t>
      </w:r>
      <w:del w:id="389" w:author="Faculty Senate" w:date="2017-10-10T14:14:00Z">
        <w:r w:rsidRPr="002F1D03">
          <w:rPr>
            <w:rFonts w:ascii="Times New Roman" w:hAnsi="Times New Roman" w:cs="Times New Roman"/>
          </w:rPr>
          <w:delText xml:space="preserve">Secretary and the Executive Committee will verify the nominees’ eligibility and confirm the slate of nominees.  The EC will then set the election dates.  If there are no qualified nominees at this time, a new nomination period will be designated by the EC and nomination procedure will be repeated.  </w:delText>
        </w:r>
      </w:del>
    </w:p>
    <w:p w14:paraId="2C01D7BA" w14:textId="77777777" w:rsidR="00C960A9" w:rsidRPr="002F1D03" w:rsidRDefault="00C960A9" w:rsidP="00BB69CB">
      <w:pPr>
        <w:spacing w:after="56" w:line="240" w:lineRule="auto"/>
        <w:ind w:left="720"/>
        <w:contextualSpacing/>
        <w:rPr>
          <w:del w:id="390" w:author="Faculty Senate" w:date="2017-10-10T14:14:00Z"/>
          <w:rFonts w:ascii="Times New Roman" w:hAnsi="Times New Roman" w:cs="Times New Roman"/>
        </w:rPr>
      </w:pPr>
      <w:del w:id="391" w:author="Faculty Senate" w:date="2017-10-10T14:14:00Z">
        <w:r w:rsidRPr="002F1D03">
          <w:rPr>
            <w:rFonts w:ascii="Times New Roman" w:hAnsi="Times New Roman" w:cs="Times New Roman"/>
          </w:rPr>
          <w:delText xml:space="preserve"> </w:delText>
        </w:r>
      </w:del>
    </w:p>
    <w:p w14:paraId="4F867CC4" w14:textId="54B04727" w:rsidR="00E915C2" w:rsidRPr="004A0C53" w:rsidRDefault="00C960A9" w:rsidP="00E915C2">
      <w:pPr>
        <w:spacing w:line="240" w:lineRule="auto"/>
        <w:contextualSpacing/>
        <w:jc w:val="center"/>
        <w:rPr>
          <w:rFonts w:ascii="Times New Roman" w:hAnsi="Times New Roman" w:cs="Times New Roman"/>
        </w:rPr>
      </w:pPr>
      <w:del w:id="392" w:author="Faculty Senate" w:date="2017-10-10T14:14:00Z">
        <w:r w:rsidRPr="002F1D03">
          <w:rPr>
            <w:rFonts w:ascii="Times New Roman" w:hAnsi="Times New Roman" w:cs="Times New Roman"/>
          </w:rPr>
          <w:delText xml:space="preserve">Nominees for Faculty President will be asked to submit a vita and statement of the objectives they wish to achieve as Faculty President.  These documents should be submitted within three days of their notification by the Senate Secretary.  These documents will be supplied to the faculty as part of the election </w:delText>
        </w:r>
      </w:del>
      <w:proofErr w:type="gramStart"/>
      <w:r w:rsidR="00E915C2" w:rsidRPr="00680860">
        <w:rPr>
          <w:rFonts w:ascii="Times New Roman" w:hAnsi="Times New Roman" w:cs="Times New Roman"/>
        </w:rPr>
        <w:t>procedure</w:t>
      </w:r>
      <w:proofErr w:type="gramEnd"/>
      <w:del w:id="393" w:author="Faculty Senate" w:date="2017-10-10T14:14:00Z">
        <w:r w:rsidRPr="002F1D03">
          <w:rPr>
            <w:rFonts w:ascii="Times New Roman" w:hAnsi="Times New Roman" w:cs="Times New Roman"/>
          </w:rPr>
          <w:delText xml:space="preserve">.  Failure to submit a vita by the deadline will result in removal of the nominee’s name from the ballot.  </w:delText>
        </w:r>
      </w:del>
      <w:ins w:id="394" w:author="Faculty Senate" w:date="2017-10-10T14:14:00Z">
        <w:r w:rsidR="00E915C2" w:rsidRPr="00680860">
          <w:rPr>
            <w:rFonts w:ascii="Times New Roman" w:hAnsi="Times New Roman" w:cs="Times New Roman"/>
          </w:rPr>
          <w:t>.]</w:t>
        </w:r>
      </w:ins>
    </w:p>
    <w:p w14:paraId="09A6985C" w14:textId="77777777" w:rsidR="00C960A9" w:rsidRPr="002F1D03" w:rsidRDefault="00C960A9" w:rsidP="00BB69CB">
      <w:pPr>
        <w:spacing w:after="0" w:line="240" w:lineRule="auto"/>
        <w:ind w:left="720"/>
        <w:contextualSpacing/>
        <w:rPr>
          <w:del w:id="395" w:author="Faculty Senate" w:date="2017-10-10T14:14:00Z"/>
          <w:rFonts w:ascii="Times New Roman" w:hAnsi="Times New Roman" w:cs="Times New Roman"/>
        </w:rPr>
      </w:pPr>
      <w:del w:id="396" w:author="Faculty Senate" w:date="2017-10-10T14:14:00Z">
        <w:r w:rsidRPr="002F1D03">
          <w:rPr>
            <w:rFonts w:ascii="Times New Roman" w:hAnsi="Times New Roman" w:cs="Times New Roman"/>
          </w:rPr>
          <w:delText xml:space="preserve"> </w:delText>
        </w:r>
      </w:del>
    </w:p>
    <w:p w14:paraId="572FB832" w14:textId="77777777" w:rsidR="00C960A9" w:rsidRPr="002F1D03" w:rsidRDefault="00C960A9" w:rsidP="00BB69CB">
      <w:pPr>
        <w:numPr>
          <w:ilvl w:val="0"/>
          <w:numId w:val="34"/>
        </w:numPr>
        <w:spacing w:after="5" w:line="240" w:lineRule="auto"/>
        <w:ind w:hanging="420"/>
        <w:contextualSpacing/>
        <w:rPr>
          <w:del w:id="397" w:author="Faculty Senate" w:date="2017-10-10T14:14:00Z"/>
          <w:rFonts w:ascii="Times New Roman" w:hAnsi="Times New Roman" w:cs="Times New Roman"/>
        </w:rPr>
      </w:pPr>
      <w:del w:id="398" w:author="Faculty Senate" w:date="2017-10-10T14:14:00Z">
        <w:r w:rsidRPr="002F1D03">
          <w:rPr>
            <w:rFonts w:ascii="Times New Roman" w:hAnsi="Times New Roman" w:cs="Times New Roman"/>
          </w:rPr>
          <w:delText xml:space="preserve">Nominees for Faculty Vice-President will be asked to submit a vita.  This document should be submitted </w:delText>
        </w:r>
      </w:del>
    </w:p>
    <w:p w14:paraId="5CBA2789" w14:textId="77777777" w:rsidR="00C960A9" w:rsidRPr="002F1D03" w:rsidRDefault="00C960A9" w:rsidP="00BB69CB">
      <w:pPr>
        <w:spacing w:line="240" w:lineRule="auto"/>
        <w:ind w:left="1080"/>
        <w:contextualSpacing/>
        <w:rPr>
          <w:del w:id="399" w:author="Faculty Senate" w:date="2017-10-10T14:14:00Z"/>
          <w:rFonts w:ascii="Times New Roman" w:hAnsi="Times New Roman" w:cs="Times New Roman"/>
        </w:rPr>
      </w:pPr>
      <w:del w:id="400" w:author="Faculty Senate" w:date="2017-10-10T14:14:00Z">
        <w:r w:rsidRPr="002F1D03">
          <w:rPr>
            <w:rFonts w:ascii="Times New Roman" w:hAnsi="Times New Roman" w:cs="Times New Roman"/>
          </w:rPr>
          <w:delText xml:space="preserve">within three days of their notification by the Senate Secretary.  The document will be supplied to the faculty as part of the election procedure.   Failure to submit a vita by the deadline will result in removal of the nominee’s name from the ballot.  </w:delText>
        </w:r>
      </w:del>
    </w:p>
    <w:p w14:paraId="6C8B96A6" w14:textId="77777777" w:rsidR="00C960A9" w:rsidRPr="002F1D03" w:rsidRDefault="00C960A9" w:rsidP="00BB69CB">
      <w:pPr>
        <w:spacing w:after="17" w:line="240" w:lineRule="auto"/>
        <w:ind w:left="720"/>
        <w:contextualSpacing/>
        <w:rPr>
          <w:del w:id="401" w:author="Faculty Senate" w:date="2017-10-10T14:14:00Z"/>
          <w:rFonts w:ascii="Times New Roman" w:hAnsi="Times New Roman" w:cs="Times New Roman"/>
        </w:rPr>
      </w:pPr>
      <w:del w:id="402" w:author="Faculty Senate" w:date="2017-10-10T14:14:00Z">
        <w:r w:rsidRPr="002F1D03">
          <w:rPr>
            <w:rFonts w:ascii="Times New Roman" w:hAnsi="Times New Roman" w:cs="Times New Roman"/>
          </w:rPr>
          <w:delText xml:space="preserve"> </w:delText>
        </w:r>
      </w:del>
    </w:p>
    <w:p w14:paraId="421F3D04" w14:textId="77777777" w:rsidR="00C960A9" w:rsidRPr="002F1D03" w:rsidRDefault="00C960A9" w:rsidP="00BB69CB">
      <w:pPr>
        <w:numPr>
          <w:ilvl w:val="0"/>
          <w:numId w:val="34"/>
        </w:numPr>
        <w:spacing w:after="5" w:line="240" w:lineRule="auto"/>
        <w:ind w:hanging="420"/>
        <w:contextualSpacing/>
        <w:rPr>
          <w:del w:id="403" w:author="Faculty Senate" w:date="2017-10-10T14:14:00Z"/>
          <w:rFonts w:ascii="Times New Roman" w:hAnsi="Times New Roman" w:cs="Times New Roman"/>
        </w:rPr>
      </w:pPr>
      <w:del w:id="404" w:author="Faculty Senate" w:date="2017-10-10T14:14:00Z">
        <w:r w:rsidRPr="002F1D03">
          <w:rPr>
            <w:rFonts w:ascii="Times New Roman" w:hAnsi="Times New Roman" w:cs="Times New Roman"/>
          </w:rPr>
          <w:delText xml:space="preserve">Nominees for Faculty President and Faculty Vice-President shall appear on the ballot for these offices as individuals and not as parts of a “ticket.”  Ballots will permit one vote per office, not one vote for a pair of nominees. </w:delText>
        </w:r>
      </w:del>
    </w:p>
    <w:p w14:paraId="43748CB5" w14:textId="77777777" w:rsidR="00C960A9" w:rsidRPr="002F1D03" w:rsidRDefault="00C960A9" w:rsidP="00BB69CB">
      <w:pPr>
        <w:spacing w:after="17" w:line="240" w:lineRule="auto"/>
        <w:contextualSpacing/>
        <w:rPr>
          <w:del w:id="405" w:author="Faculty Senate" w:date="2017-10-10T14:14:00Z"/>
          <w:rFonts w:ascii="Times New Roman" w:hAnsi="Times New Roman" w:cs="Times New Roman"/>
        </w:rPr>
      </w:pPr>
      <w:del w:id="406" w:author="Faculty Senate" w:date="2017-10-10T14:14:00Z">
        <w:r w:rsidRPr="002F1D03">
          <w:rPr>
            <w:rFonts w:ascii="Times New Roman" w:hAnsi="Times New Roman" w:cs="Times New Roman"/>
          </w:rPr>
          <w:delText xml:space="preserve"> </w:delText>
        </w:r>
      </w:del>
    </w:p>
    <w:p w14:paraId="6946D5D1" w14:textId="77777777" w:rsidR="00C960A9" w:rsidRPr="002F1D03" w:rsidRDefault="00C960A9" w:rsidP="00BB69CB">
      <w:pPr>
        <w:numPr>
          <w:ilvl w:val="0"/>
          <w:numId w:val="34"/>
        </w:numPr>
        <w:spacing w:after="5" w:line="240" w:lineRule="auto"/>
        <w:ind w:hanging="420"/>
        <w:contextualSpacing/>
        <w:rPr>
          <w:del w:id="407" w:author="Faculty Senate" w:date="2017-10-10T14:14:00Z"/>
          <w:rFonts w:ascii="Times New Roman" w:hAnsi="Times New Roman" w:cs="Times New Roman"/>
        </w:rPr>
      </w:pPr>
      <w:del w:id="408" w:author="Faculty Senate" w:date="2017-10-10T14:14:00Z">
        <w:r w:rsidRPr="002F1D03">
          <w:rPr>
            <w:rFonts w:ascii="Times New Roman" w:hAnsi="Times New Roman" w:cs="Times New Roman"/>
          </w:rPr>
          <w:delText xml:space="preserve">Electronic ballots shall be distributed to all fully-affiliated faculty members on the date selected by the EC.  Voting shall close at the end of business seven days later, unless the voting closes on a Saturday, Sunday, or holiday in which case voting will be extended to the next business day. </w:delText>
        </w:r>
      </w:del>
    </w:p>
    <w:p w14:paraId="5D859980" w14:textId="77777777" w:rsidR="00C960A9" w:rsidRPr="002F1D03" w:rsidRDefault="00C960A9" w:rsidP="00BB69CB">
      <w:pPr>
        <w:spacing w:after="12" w:line="240" w:lineRule="auto"/>
        <w:ind w:right="9066"/>
        <w:contextualSpacing/>
        <w:rPr>
          <w:del w:id="409" w:author="Faculty Senate" w:date="2017-10-10T14:14:00Z"/>
          <w:rFonts w:ascii="Times New Roman" w:hAnsi="Times New Roman" w:cs="Times New Roman"/>
        </w:rPr>
      </w:pPr>
      <w:del w:id="410" w:author="Faculty Senate" w:date="2017-10-10T14:14:00Z">
        <w:r w:rsidRPr="002F1D03">
          <w:rPr>
            <w:rFonts w:ascii="Times New Roman" w:hAnsi="Times New Roman" w:cs="Times New Roman"/>
          </w:rPr>
          <w:delText xml:space="preserve">   </w:delText>
        </w:r>
      </w:del>
    </w:p>
    <w:p w14:paraId="695EB6E3" w14:textId="77777777" w:rsidR="00C960A9" w:rsidRPr="002F1D03" w:rsidRDefault="00C960A9" w:rsidP="00BB69CB">
      <w:pPr>
        <w:spacing w:after="7" w:line="240" w:lineRule="auto"/>
        <w:ind w:left="1080"/>
        <w:contextualSpacing/>
        <w:rPr>
          <w:del w:id="411" w:author="Faculty Senate" w:date="2017-10-10T14:14:00Z"/>
          <w:rFonts w:ascii="Times New Roman" w:hAnsi="Times New Roman" w:cs="Times New Roman"/>
        </w:rPr>
      </w:pPr>
      <w:del w:id="412" w:author="Faculty Senate" w:date="2017-10-10T14:14:00Z">
        <w:r w:rsidRPr="002F1D03">
          <w:rPr>
            <w:rFonts w:ascii="Times New Roman" w:eastAsia="Cambria" w:hAnsi="Times New Roman" w:cs="Times New Roman"/>
          </w:rPr>
          <w:tab/>
          <w:delText xml:space="preserve">   </w:delText>
        </w:r>
      </w:del>
    </w:p>
    <w:p w14:paraId="719B182D" w14:textId="77777777" w:rsidR="00C960A9" w:rsidRPr="002F1D03" w:rsidRDefault="00C960A9" w:rsidP="00BB69CB">
      <w:pPr>
        <w:numPr>
          <w:ilvl w:val="0"/>
          <w:numId w:val="34"/>
        </w:numPr>
        <w:spacing w:after="5" w:line="240" w:lineRule="auto"/>
        <w:ind w:hanging="420"/>
        <w:contextualSpacing/>
        <w:rPr>
          <w:del w:id="413" w:author="Faculty Senate" w:date="2017-10-10T14:14:00Z"/>
          <w:rFonts w:ascii="Times New Roman" w:hAnsi="Times New Roman" w:cs="Times New Roman"/>
        </w:rPr>
      </w:pPr>
      <w:del w:id="414" w:author="Faculty Senate" w:date="2017-10-10T14:14:00Z">
        <w:r w:rsidRPr="002F1D03">
          <w:rPr>
            <w:rFonts w:ascii="Times New Roman" w:hAnsi="Times New Roman" w:cs="Times New Roman"/>
          </w:rPr>
          <w:delText xml:space="preserve">Ballots shall be tabulated via the electronic tabulation methods available through CaTS.  </w:delText>
        </w:r>
      </w:del>
    </w:p>
    <w:p w14:paraId="65FB5DE6" w14:textId="77777777" w:rsidR="00C960A9" w:rsidRPr="002F1D03" w:rsidRDefault="00C960A9" w:rsidP="00BB69CB">
      <w:pPr>
        <w:spacing w:after="56" w:line="240" w:lineRule="auto"/>
        <w:ind w:left="720"/>
        <w:contextualSpacing/>
        <w:rPr>
          <w:del w:id="415" w:author="Faculty Senate" w:date="2017-10-10T14:14:00Z"/>
          <w:rFonts w:ascii="Times New Roman" w:hAnsi="Times New Roman" w:cs="Times New Roman"/>
        </w:rPr>
      </w:pPr>
      <w:del w:id="416" w:author="Faculty Senate" w:date="2017-10-10T14:14:00Z">
        <w:r w:rsidRPr="002F1D03">
          <w:rPr>
            <w:rFonts w:ascii="Times New Roman" w:hAnsi="Times New Roman" w:cs="Times New Roman"/>
          </w:rPr>
          <w:delText xml:space="preserve"> </w:delText>
        </w:r>
      </w:del>
    </w:p>
    <w:p w14:paraId="774E1B97" w14:textId="77777777" w:rsidR="00C960A9" w:rsidRPr="002F1D03" w:rsidRDefault="00C960A9" w:rsidP="00BB69CB">
      <w:pPr>
        <w:numPr>
          <w:ilvl w:val="0"/>
          <w:numId w:val="34"/>
        </w:numPr>
        <w:spacing w:after="5" w:line="240" w:lineRule="auto"/>
        <w:ind w:hanging="420"/>
        <w:contextualSpacing/>
        <w:rPr>
          <w:del w:id="417" w:author="Faculty Senate" w:date="2017-10-10T14:14:00Z"/>
          <w:rFonts w:ascii="Times New Roman" w:hAnsi="Times New Roman" w:cs="Times New Roman"/>
        </w:rPr>
      </w:pPr>
      <w:del w:id="418" w:author="Faculty Senate" w:date="2017-10-10T14:14:00Z">
        <w:r w:rsidRPr="002F1D03">
          <w:rPr>
            <w:rFonts w:ascii="Times New Roman" w:hAnsi="Times New Roman" w:cs="Times New Roman"/>
          </w:rPr>
          <w:delText xml:space="preserve">If no candidate receives a majority of the votes, the conditions specified in the Faculty Constitution, Section 3-A-2–c will be applied.  </w:delText>
        </w:r>
      </w:del>
    </w:p>
    <w:p w14:paraId="0A85644C" w14:textId="77777777" w:rsidR="00C960A9" w:rsidRPr="002F1D03" w:rsidRDefault="00C960A9" w:rsidP="00BB69CB">
      <w:pPr>
        <w:spacing w:after="0" w:line="240" w:lineRule="auto"/>
        <w:contextualSpacing/>
        <w:rPr>
          <w:del w:id="419" w:author="Faculty Senate" w:date="2017-10-10T14:14:00Z"/>
          <w:rFonts w:ascii="Times New Roman" w:hAnsi="Times New Roman" w:cs="Times New Roman"/>
        </w:rPr>
      </w:pPr>
      <w:del w:id="420" w:author="Faculty Senate" w:date="2017-10-10T14:14:00Z">
        <w:r w:rsidRPr="002F1D03">
          <w:rPr>
            <w:rFonts w:ascii="Times New Roman" w:hAnsi="Times New Roman" w:cs="Times New Roman"/>
          </w:rPr>
          <w:delText xml:space="preserve"> </w:delText>
        </w:r>
      </w:del>
    </w:p>
    <w:p w14:paraId="3A657593" w14:textId="77777777" w:rsidR="00C960A9" w:rsidRPr="002F1D03" w:rsidRDefault="00C960A9" w:rsidP="00BB69CB">
      <w:pPr>
        <w:numPr>
          <w:ilvl w:val="0"/>
          <w:numId w:val="34"/>
        </w:numPr>
        <w:spacing w:after="5" w:line="240" w:lineRule="auto"/>
        <w:ind w:hanging="420"/>
        <w:contextualSpacing/>
        <w:rPr>
          <w:del w:id="421" w:author="Faculty Senate" w:date="2017-10-10T14:14:00Z"/>
          <w:rFonts w:ascii="Times New Roman" w:hAnsi="Times New Roman" w:cs="Times New Roman"/>
        </w:rPr>
      </w:pPr>
      <w:del w:id="422" w:author="Faculty Senate" w:date="2017-10-10T14:14:00Z">
        <w:r w:rsidRPr="002F1D03">
          <w:rPr>
            <w:rFonts w:ascii="Times New Roman" w:hAnsi="Times New Roman" w:cs="Times New Roman"/>
          </w:rPr>
          <w:delText xml:space="preserve">The President of the Faculty shall be responsible for conveying the results of the election within 72 hours of the tabulation of the votes.  Notification shall be given in this order:  the slate of candidates, the Faculty Senate, the University Faculty. </w:delText>
        </w:r>
      </w:del>
    </w:p>
    <w:p w14:paraId="615C6A8F" w14:textId="77777777" w:rsidR="00C960A9" w:rsidRPr="002F1D03" w:rsidRDefault="00C960A9" w:rsidP="00BB69CB">
      <w:pPr>
        <w:spacing w:after="17" w:line="240" w:lineRule="auto"/>
        <w:contextualSpacing/>
        <w:rPr>
          <w:del w:id="423" w:author="Faculty Senate" w:date="2017-10-10T14:14:00Z"/>
          <w:rFonts w:ascii="Times New Roman" w:hAnsi="Times New Roman" w:cs="Times New Roman"/>
        </w:rPr>
      </w:pPr>
      <w:del w:id="424" w:author="Faculty Senate" w:date="2017-10-10T14:14:00Z">
        <w:r w:rsidRPr="002F1D03">
          <w:rPr>
            <w:rFonts w:ascii="Times New Roman" w:hAnsi="Times New Roman" w:cs="Times New Roman"/>
          </w:rPr>
          <w:delText xml:space="preserve"> </w:delText>
        </w:r>
      </w:del>
    </w:p>
    <w:p w14:paraId="3170C7D7" w14:textId="77777777" w:rsidR="00C960A9" w:rsidRPr="002F1D03" w:rsidRDefault="00C960A9" w:rsidP="00BB69CB">
      <w:pPr>
        <w:numPr>
          <w:ilvl w:val="0"/>
          <w:numId w:val="34"/>
        </w:numPr>
        <w:spacing w:after="5" w:line="240" w:lineRule="auto"/>
        <w:ind w:hanging="420"/>
        <w:contextualSpacing/>
        <w:rPr>
          <w:del w:id="425" w:author="Faculty Senate" w:date="2017-10-10T14:14:00Z"/>
          <w:rFonts w:ascii="Times New Roman" w:hAnsi="Times New Roman" w:cs="Times New Roman"/>
        </w:rPr>
      </w:pPr>
      <w:del w:id="426" w:author="Faculty Senate" w:date="2017-10-10T14:14:00Z">
        <w:r w:rsidRPr="002F1D03">
          <w:rPr>
            <w:rFonts w:ascii="Times New Roman" w:hAnsi="Times New Roman" w:cs="Times New Roman"/>
          </w:rPr>
          <w:delText xml:space="preserve">These procedures may be modified in whole or in part by a majority vote in the Faculty Senate. </w:delText>
        </w:r>
      </w:del>
    </w:p>
    <w:p w14:paraId="756D4DCE" w14:textId="77777777" w:rsidR="009143BF" w:rsidRPr="004A0C53" w:rsidRDefault="0097753B" w:rsidP="00E915C2">
      <w:pPr>
        <w:spacing w:line="240" w:lineRule="auto"/>
        <w:contextualSpacing/>
        <w:rPr>
          <w:rFonts w:ascii="Times New Roman" w:hAnsi="Times New Roman" w:cs="Times New Roman"/>
        </w:rPr>
      </w:pPr>
    </w:p>
    <w:sectPr w:rsidR="009143BF" w:rsidRPr="004A0C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41D26" w14:textId="77777777" w:rsidR="00D20F33" w:rsidRDefault="00D20F33" w:rsidP="00E85178">
      <w:pPr>
        <w:spacing w:after="0" w:line="240" w:lineRule="auto"/>
      </w:pPr>
      <w:r>
        <w:separator/>
      </w:r>
    </w:p>
  </w:endnote>
  <w:endnote w:type="continuationSeparator" w:id="0">
    <w:p w14:paraId="4E135B66" w14:textId="77777777" w:rsidR="00D20F33" w:rsidRDefault="00D20F33" w:rsidP="00E85178">
      <w:pPr>
        <w:spacing w:after="0" w:line="240" w:lineRule="auto"/>
      </w:pPr>
      <w:r>
        <w:continuationSeparator/>
      </w:r>
    </w:p>
  </w:endnote>
  <w:endnote w:type="continuationNotice" w:id="1">
    <w:p w14:paraId="71A158F4" w14:textId="77777777" w:rsidR="00D20F33" w:rsidRDefault="00D20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964F" w14:textId="77777777" w:rsidR="00D20F33" w:rsidRDefault="00D20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CDEC" w14:textId="77777777" w:rsidR="00D20F33" w:rsidRDefault="00D20F33" w:rsidP="00E85178">
      <w:pPr>
        <w:spacing w:after="0" w:line="240" w:lineRule="auto"/>
      </w:pPr>
      <w:r>
        <w:separator/>
      </w:r>
    </w:p>
  </w:footnote>
  <w:footnote w:type="continuationSeparator" w:id="0">
    <w:p w14:paraId="667C8F05" w14:textId="77777777" w:rsidR="00D20F33" w:rsidRDefault="00D20F33" w:rsidP="00E85178">
      <w:pPr>
        <w:spacing w:after="0" w:line="240" w:lineRule="auto"/>
      </w:pPr>
      <w:r>
        <w:continuationSeparator/>
      </w:r>
    </w:p>
  </w:footnote>
  <w:footnote w:type="continuationNotice" w:id="1">
    <w:p w14:paraId="38EC5D52" w14:textId="77777777" w:rsidR="00D20F33" w:rsidRDefault="00D20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ED989" w14:textId="2B3F9AF0" w:rsidR="00E85178" w:rsidRDefault="00E85178">
    <w:pPr>
      <w:pStyle w:val="Header"/>
      <w:rPr>
        <w:ins w:id="427" w:author="Faculty Senate" w:date="2017-10-10T14:14:00Z"/>
      </w:rPr>
    </w:pPr>
    <w:r>
      <w:t>Faculty Constitution (</w:t>
    </w:r>
    <w:del w:id="428" w:author="Faculty Senate" w:date="2017-10-10T14:14:00Z">
      <w:r w:rsidR="00BB69CB">
        <w:delText>2013</w:delText>
      </w:r>
    </w:del>
    <w:ins w:id="429" w:author="Faculty Senate" w:date="2017-10-10T14:14:00Z">
      <w:r>
        <w:t>2017)</w:t>
      </w:r>
    </w:ins>
  </w:p>
  <w:p w14:paraId="54FC46CB" w14:textId="77777777" w:rsidR="00E85178" w:rsidRDefault="00E85178">
    <w:pPr>
      <w:pStyle w:val="Header"/>
    </w:pPr>
    <w:ins w:id="430" w:author="Faculty Senate" w:date="2017-10-10T14:14:00Z">
      <w:r>
        <w:t>As approved by Senate (Oct 9, 2017</w:t>
      </w:r>
    </w:ins>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AA1"/>
    <w:multiLevelType w:val="multilevel"/>
    <w:tmpl w:val="8BDAAA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DA1F62"/>
    <w:multiLevelType w:val="multilevel"/>
    <w:tmpl w:val="3BD6F0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60F0512"/>
    <w:multiLevelType w:val="hybridMultilevel"/>
    <w:tmpl w:val="888E2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DB7A48"/>
    <w:multiLevelType w:val="multilevel"/>
    <w:tmpl w:val="DC043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44540E5"/>
    <w:multiLevelType w:val="hybridMultilevel"/>
    <w:tmpl w:val="98CC6740"/>
    <w:lvl w:ilvl="0" w:tplc="7D8242FA">
      <w:start w:val="1"/>
      <w:numFmt w:val="decimal"/>
      <w:lvlText w:val="%1)"/>
      <w:lvlJc w:val="left"/>
      <w:pPr>
        <w:ind w:left="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DE3EA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E82E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521B1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DC74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CA0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CC9A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AB3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7097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5315DE"/>
    <w:multiLevelType w:val="multilevel"/>
    <w:tmpl w:val="2F5659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4EE55DE5"/>
    <w:multiLevelType w:val="multilevel"/>
    <w:tmpl w:val="DE0E63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7CB54CA"/>
    <w:multiLevelType w:val="hybridMultilevel"/>
    <w:tmpl w:val="F08A9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73374"/>
    <w:multiLevelType w:val="multilevel"/>
    <w:tmpl w:val="420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89F7193"/>
    <w:multiLevelType w:val="multilevel"/>
    <w:tmpl w:val="DE2612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8E32162"/>
    <w:multiLevelType w:val="multilevel"/>
    <w:tmpl w:val="ECAC2B1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9202B2E"/>
    <w:multiLevelType w:val="multilevel"/>
    <w:tmpl w:val="9C0E57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E3B0FFC"/>
    <w:multiLevelType w:val="multilevel"/>
    <w:tmpl w:val="DC7E7B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8023840"/>
    <w:multiLevelType w:val="multilevel"/>
    <w:tmpl w:val="4390620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A740DDF"/>
    <w:multiLevelType w:val="multilevel"/>
    <w:tmpl w:val="A22CF3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AA978DD"/>
    <w:multiLevelType w:val="multilevel"/>
    <w:tmpl w:val="F2FC60C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F0F3CAF"/>
    <w:multiLevelType w:val="multilevel"/>
    <w:tmpl w:val="80B043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0"/>
  </w:num>
  <w:num w:numId="2">
    <w:abstractNumId w:val="8"/>
  </w:num>
  <w:num w:numId="3">
    <w:abstractNumId w:val="16"/>
  </w:num>
  <w:num w:numId="4">
    <w:abstractNumId w:val="0"/>
  </w:num>
  <w:num w:numId="5">
    <w:abstractNumId w:val="0"/>
    <w:lvlOverride w:ilvl="2">
      <w:startOverride w:val="1"/>
    </w:lvlOverride>
  </w:num>
  <w:num w:numId="6">
    <w:abstractNumId w:val="0"/>
    <w:lvlOverride w:ilvl="2">
      <w:startOverride w:val="1"/>
    </w:lvlOverride>
  </w:num>
  <w:num w:numId="7">
    <w:abstractNumId w:val="0"/>
    <w:lvlOverride w:ilvl="2">
      <w:startOverride w:val="1"/>
    </w:lvlOverride>
  </w:num>
  <w:num w:numId="8">
    <w:abstractNumId w:val="0"/>
    <w:lvlOverride w:ilvl="2">
      <w:startOverride w:val="1"/>
    </w:lvlOverride>
  </w:num>
  <w:num w:numId="9">
    <w:abstractNumId w:val="0"/>
    <w:lvlOverride w:ilvl="2">
      <w:startOverride w:val="1"/>
    </w:lvlOverride>
  </w:num>
  <w:num w:numId="10">
    <w:abstractNumId w:val="0"/>
    <w:lvlOverride w:ilvl="2">
      <w:startOverride w:val="1"/>
    </w:lvlOverride>
  </w:num>
  <w:num w:numId="11">
    <w:abstractNumId w:val="12"/>
  </w:num>
  <w:num w:numId="12">
    <w:abstractNumId w:val="9"/>
  </w:num>
  <w:num w:numId="13">
    <w:abstractNumId w:val="5"/>
  </w:num>
  <w:num w:numId="14">
    <w:abstractNumId w:val="15"/>
  </w:num>
  <w:num w:numId="15">
    <w:abstractNumId w:val="3"/>
  </w:num>
  <w:num w:numId="16">
    <w:abstractNumId w:val="11"/>
  </w:num>
  <w:num w:numId="17">
    <w:abstractNumId w:val="1"/>
  </w:num>
  <w:num w:numId="18">
    <w:abstractNumId w:val="6"/>
  </w:num>
  <w:num w:numId="19">
    <w:abstractNumId w:val="6"/>
    <w:lvlOverride w:ilvl="2">
      <w:startOverride w:val="1"/>
    </w:lvlOverride>
  </w:num>
  <w:num w:numId="20">
    <w:abstractNumId w:val="6"/>
    <w:lvlOverride w:ilvl="2">
      <w:startOverride w:val="1"/>
    </w:lvlOverride>
  </w:num>
  <w:num w:numId="21">
    <w:abstractNumId w:val="6"/>
    <w:lvlOverride w:ilvl="2">
      <w:startOverride w:val="1"/>
    </w:lvlOverride>
  </w:num>
  <w:num w:numId="22">
    <w:abstractNumId w:val="6"/>
    <w:lvlOverride w:ilvl="2">
      <w:startOverride w:val="1"/>
    </w:lvlOverride>
  </w:num>
  <w:num w:numId="23">
    <w:abstractNumId w:val="6"/>
    <w:lvlOverride w:ilvl="2">
      <w:startOverride w:val="1"/>
    </w:lvlOverride>
  </w:num>
  <w:num w:numId="24">
    <w:abstractNumId w:val="6"/>
    <w:lvlOverride w:ilvl="2">
      <w:startOverride w:val="1"/>
    </w:lvlOverride>
  </w:num>
  <w:num w:numId="25">
    <w:abstractNumId w:val="6"/>
    <w:lvlOverride w:ilvl="2">
      <w:lvl w:ilvl="2">
        <w:numFmt w:val="decimal"/>
        <w:lvlText w:val=""/>
        <w:lvlJc w:val="left"/>
      </w:lvl>
    </w:lvlOverride>
    <w:lvlOverride w:ilvl="3">
      <w:lvl w:ilvl="3">
        <w:numFmt w:val="decimal"/>
        <w:lvlText w:val="%4."/>
        <w:lvlJc w:val="left"/>
      </w:lvl>
    </w:lvlOverride>
  </w:num>
  <w:num w:numId="26">
    <w:abstractNumId w:val="6"/>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
        <w:lvlJc w:val="left"/>
      </w:lvl>
    </w:lvlOverride>
    <w:lvlOverride w:ilvl="3">
      <w:lvl w:ilvl="3">
        <w:numFmt w:val="decimal"/>
        <w:lvlText w:val="%4."/>
        <w:lvlJc w:val="left"/>
      </w:lvl>
    </w:lvlOverride>
    <w:lvlOverride w:ilvl="4">
      <w:lvl w:ilvl="4">
        <w:start w:val="1"/>
        <w:numFmt w:val="lowerLetter"/>
        <w:lvlText w:val="%5."/>
        <w:lvlJc w:val="left"/>
        <w:pPr>
          <w:tabs>
            <w:tab w:val="num" w:pos="3600"/>
          </w:tabs>
          <w:ind w:left="3600" w:hanging="360"/>
        </w:p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27">
    <w:abstractNumId w:val="6"/>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
        <w:lvlJc w:val="left"/>
      </w:lvl>
    </w:lvlOverride>
    <w:lvlOverride w:ilvl="3">
      <w:lvl w:ilvl="3">
        <w:numFmt w:val="decimal"/>
        <w:lvlText w:val="%4."/>
        <w:lvlJc w:val="left"/>
      </w:lvl>
    </w:lvlOverride>
    <w:lvlOverride w:ilvl="4">
      <w:lvl w:ilvl="4">
        <w:start w:val="1"/>
        <w:numFmt w:val="lowerLetter"/>
        <w:lvlText w:val="%5."/>
        <w:lvlJc w:val="left"/>
        <w:pPr>
          <w:tabs>
            <w:tab w:val="num" w:pos="3600"/>
          </w:tabs>
          <w:ind w:left="3600" w:hanging="360"/>
        </w:p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28">
    <w:abstractNumId w:val="14"/>
  </w:num>
  <w:num w:numId="29">
    <w:abstractNumId w:val="7"/>
  </w:num>
  <w:num w:numId="30">
    <w:abstractNumId w:val="2"/>
  </w:num>
  <w:num w:numId="31">
    <w:abstractNumId w:val="6"/>
    <w:lvlOverride w:ilvl="2">
      <w:startOverride w:val="1"/>
      <w:lvl w:ilvl="2">
        <w:start w:val="1"/>
        <w:numFmt w:val="decimal"/>
        <w:lvlText w:val=""/>
        <w:lvlJc w:val="left"/>
      </w:lvl>
    </w:lvlOverride>
    <w:lvlOverride w:ilvl="3">
      <w:lvl w:ilvl="3">
        <w:numFmt w:val="decimal"/>
        <w:lvlText w:val="%4."/>
        <w:lvlJc w:val="left"/>
      </w:lvl>
    </w:lvlOverride>
  </w:num>
  <w:num w:numId="32">
    <w:abstractNumId w:val="13"/>
  </w:num>
  <w:num w:numId="33">
    <w:abstractNumId w:val="13"/>
    <w:lvlOverride w:ilvl="2">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C2"/>
    <w:rsid w:val="002F1D03"/>
    <w:rsid w:val="004A0C53"/>
    <w:rsid w:val="005649AD"/>
    <w:rsid w:val="005F4F0A"/>
    <w:rsid w:val="00680860"/>
    <w:rsid w:val="0097753B"/>
    <w:rsid w:val="00BB69CB"/>
    <w:rsid w:val="00C84883"/>
    <w:rsid w:val="00C90474"/>
    <w:rsid w:val="00C960A9"/>
    <w:rsid w:val="00D20F33"/>
    <w:rsid w:val="00DD51EA"/>
    <w:rsid w:val="00E85178"/>
    <w:rsid w:val="00E9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C8AB"/>
  <w15:chartTrackingRefBased/>
  <w15:docId w15:val="{0AE3EA29-3D19-49EE-A002-623CEEA5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C2"/>
    <w:pPr>
      <w:widowControl w:val="0"/>
      <w:spacing w:after="0" w:line="240" w:lineRule="auto"/>
    </w:pPr>
  </w:style>
  <w:style w:type="paragraph" w:styleId="Header">
    <w:name w:val="header"/>
    <w:basedOn w:val="Normal"/>
    <w:link w:val="HeaderChar"/>
    <w:uiPriority w:val="99"/>
    <w:unhideWhenUsed/>
    <w:rsid w:val="00E85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178"/>
  </w:style>
  <w:style w:type="paragraph" w:styleId="Footer">
    <w:name w:val="footer"/>
    <w:basedOn w:val="Normal"/>
    <w:link w:val="FooterChar"/>
    <w:uiPriority w:val="99"/>
    <w:unhideWhenUsed/>
    <w:rsid w:val="00E85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178"/>
  </w:style>
  <w:style w:type="paragraph" w:styleId="BalloonText">
    <w:name w:val="Balloon Text"/>
    <w:basedOn w:val="Normal"/>
    <w:link w:val="BalloonTextChar"/>
    <w:uiPriority w:val="99"/>
    <w:semiHidden/>
    <w:unhideWhenUsed/>
    <w:rsid w:val="00D20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33"/>
    <w:rPr>
      <w:rFonts w:ascii="Segoe UI" w:hAnsi="Segoe UI" w:cs="Segoe UI"/>
      <w:sz w:val="18"/>
      <w:szCs w:val="18"/>
    </w:rPr>
  </w:style>
  <w:style w:type="paragraph" w:styleId="Revision">
    <w:name w:val="Revision"/>
    <w:hidden/>
    <w:uiPriority w:val="99"/>
    <w:semiHidden/>
    <w:rsid w:val="00C90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9593</Words>
  <Characters>54682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w100bfn</dc:creator>
  <cp:keywords/>
  <dc:description/>
  <cp:lastModifiedBy>w100bfn</cp:lastModifiedBy>
  <cp:revision>4</cp:revision>
  <dcterms:created xsi:type="dcterms:W3CDTF">2017-10-10T18:06:00Z</dcterms:created>
  <dcterms:modified xsi:type="dcterms:W3CDTF">2017-10-10T19:46:00Z</dcterms:modified>
</cp:coreProperties>
</file>